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sdt>
        <w:sdtPr>
          <w:rPr>
            <w:rFonts w:ascii="宋体" w:hAnsi="宋体" w:eastAsia="宋体" w:cstheme="minorBidi"/>
            <w:b/>
            <w:bCs/>
            <w:kern w:val="2"/>
            <w:sz w:val="32"/>
            <w:szCs w:val="32"/>
            <w:lang w:val="en-US" w:eastAsia="zh-CN" w:bidi="ar-SA"/>
          </w:rPr>
          <w:id w:val="147458899"/>
          <w15:color w:val="DBDBDB"/>
          <w:docPartObj>
            <w:docPartGallery w:val="Table of Contents"/>
            <w:docPartUnique/>
          </w:docPartObj>
        </w:sdtPr>
        <w:sdtEndPr>
          <w:rPr>
            <w:rFonts w:ascii="宋体" w:hAnsi="宋体" w:eastAsia="宋体" w:cstheme="minorBidi"/>
            <w:b/>
            <w:bCs/>
            <w:kern w:val="2"/>
            <w:sz w:val="32"/>
            <w:szCs w:val="32"/>
            <w:lang w:val="en-US" w:eastAsia="zh-CN" w:bidi="ar-SA"/>
          </w:rPr>
        </w:sdtEndPr>
        <w:sdtContent>
          <w:bookmarkStart w:id="0" w:name="_Toc10826"/>
          <w:bookmarkStart w:id="1" w:name="_Toc16505"/>
          <w:bookmarkStart w:id="2" w:name="_Toc6246"/>
        </w:sdtContent>
      </w:sdt>
    </w:p>
    <w:p>
      <w:pPr>
        <w:keepNext w:val="0"/>
        <w:keepLines w:val="0"/>
        <w:pageBreakBefore w:val="0"/>
        <w:kinsoku/>
        <w:wordWrap/>
        <w:overflowPunct/>
        <w:topLinePunct w:val="0"/>
        <w:autoSpaceDE/>
        <w:autoSpaceDN/>
        <w:bidi w:val="0"/>
        <w:snapToGrid w:val="0"/>
        <w:spacing w:line="552" w:lineRule="exact"/>
        <w:ind w:left="0" w:leftChars="0" w:right="0" w:rightChars="0"/>
        <w:jc w:val="center"/>
        <w:textAlignment w:val="auto"/>
        <w:outlineLvl w:val="0"/>
        <w:rPr>
          <w:ins w:id="0" w:author="佛山高新区管委会" w:date="2020-01-14T18:06:10Z"/>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佛山高新技术开发区管理委员会</w:t>
      </w:r>
      <w:r>
        <w:rPr>
          <w:rFonts w:hint="eastAsia" w:ascii="方正小标宋简体" w:hAnsi="方正小标宋简体" w:eastAsia="方正小标宋简体" w:cs="方正小标宋简体"/>
          <w:color w:val="000000"/>
          <w:sz w:val="44"/>
          <w:szCs w:val="44"/>
          <w:lang w:eastAsia="zh-CN"/>
        </w:rPr>
        <w:t>关于佛山高新区高技术</w:t>
      </w:r>
      <w:r>
        <w:rPr>
          <w:rFonts w:hint="eastAsia" w:ascii="方正小标宋简体" w:hAnsi="方正小标宋简体" w:eastAsia="方正小标宋简体" w:cs="方正小标宋简体"/>
          <w:color w:val="000000"/>
          <w:sz w:val="44"/>
          <w:szCs w:val="44"/>
        </w:rPr>
        <w:t>产业化创业团队</w:t>
      </w:r>
      <w:r>
        <w:rPr>
          <w:rFonts w:hint="eastAsia" w:ascii="方正小标宋简体" w:hAnsi="方正小标宋简体" w:eastAsia="方正小标宋简体" w:cs="方正小标宋简体"/>
          <w:color w:val="000000"/>
          <w:sz w:val="44"/>
          <w:szCs w:val="44"/>
          <w:lang w:eastAsia="zh-CN"/>
        </w:rPr>
        <w:t>引导资金</w:t>
      </w:r>
    </w:p>
    <w:p>
      <w:pPr>
        <w:keepNext w:val="0"/>
        <w:keepLines w:val="0"/>
        <w:pageBreakBefore w:val="0"/>
        <w:kinsoku/>
        <w:wordWrap/>
        <w:overflowPunct/>
        <w:topLinePunct w:val="0"/>
        <w:autoSpaceDE/>
        <w:autoSpaceDN/>
        <w:bidi w:val="0"/>
        <w:snapToGrid w:val="0"/>
        <w:spacing w:line="552" w:lineRule="exact"/>
        <w:ind w:left="0" w:leftChars="0" w:right="0" w:rightChars="0"/>
        <w:jc w:val="center"/>
        <w:textAlignment w:val="auto"/>
        <w:outlineLvl w:val="0"/>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管理办法</w:t>
      </w:r>
      <w:bookmarkEnd w:id="0"/>
      <w:bookmarkEnd w:id="1"/>
      <w:bookmarkEnd w:id="2"/>
      <w:r>
        <w:rPr>
          <w:rFonts w:hint="eastAsia" w:ascii="方正小标宋简体" w:hAnsi="方正小标宋简体" w:eastAsia="方正小标宋简体" w:cs="方正小标宋简体"/>
          <w:color w:val="000000"/>
          <w:sz w:val="44"/>
          <w:szCs w:val="44"/>
        </w:rPr>
        <w:t>（征求意见稿）</w:t>
      </w:r>
    </w:p>
    <w:p>
      <w:pPr>
        <w:keepNext w:val="0"/>
        <w:keepLines w:val="0"/>
        <w:pageBreakBefore w:val="0"/>
        <w:kinsoku/>
        <w:wordWrap/>
        <w:overflowPunct/>
        <w:topLinePunct w:val="0"/>
        <w:autoSpaceDE/>
        <w:autoSpaceDN/>
        <w:bidi w:val="0"/>
        <w:snapToGrid w:val="0"/>
        <w:spacing w:line="552" w:lineRule="exact"/>
        <w:ind w:right="0" w:rightChars="0"/>
        <w:jc w:val="both"/>
        <w:textAlignment w:val="auto"/>
        <w:outlineLvl w:val="9"/>
        <w:rPr>
          <w:rFonts w:hint="eastAsia" w:ascii="仿宋" w:hAnsi="仿宋" w:eastAsia="仿宋"/>
          <w:color w:val="000000"/>
          <w:sz w:val="32"/>
          <w:szCs w:val="32"/>
        </w:rPr>
      </w:pPr>
    </w:p>
    <w:p>
      <w:pPr>
        <w:keepNext w:val="0"/>
        <w:keepLines w:val="0"/>
        <w:pageBreakBefore w:val="0"/>
        <w:kinsoku/>
        <w:wordWrap/>
        <w:overflowPunct/>
        <w:topLinePunct w:val="0"/>
        <w:autoSpaceDE/>
        <w:autoSpaceDN/>
        <w:bidi w:val="0"/>
        <w:snapToGrid w:val="0"/>
        <w:spacing w:line="360" w:lineRule="auto"/>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为贯彻落实党的十九大精神，以习近平新时代中国特色社会主义思想为指导，深入学习贯彻习近平总书记对广东重要讲话和重要指示批示精神，坚持“</w:t>
      </w:r>
      <w:r>
        <w:rPr>
          <w:rFonts w:hint="eastAsia" w:ascii="仿宋" w:hAnsi="仿宋" w:eastAsia="仿宋"/>
          <w:color w:val="000000"/>
          <w:sz w:val="32"/>
          <w:szCs w:val="32"/>
          <w:lang w:val="en-US" w:eastAsia="zh-CN"/>
        </w:rPr>
        <w:fldChar w:fldCharType="begin"/>
      </w:r>
      <w:r>
        <w:rPr>
          <w:rFonts w:hint="eastAsia" w:ascii="仿宋" w:hAnsi="仿宋" w:eastAsia="仿宋"/>
          <w:color w:val="000000"/>
          <w:sz w:val="32"/>
          <w:szCs w:val="32"/>
          <w:lang w:val="en-US" w:eastAsia="zh-CN"/>
        </w:rPr>
        <w:instrText xml:space="preserve"> HYPERLINK "http://www.baidu.com/link?url=32B87D0pu3fo3mKO0bDAePOXuWPzMmkd5Xq-Wd3ik25C0EWRUwkKKThvFCRI9omewlsp6C5gJBJ9JtaKU_JL3Z_k7uO212EOp7_MuXyO_Tq" \t "https://www.baidu.com/_blank" </w:instrText>
      </w:r>
      <w:r>
        <w:rPr>
          <w:rFonts w:hint="eastAsia" w:ascii="仿宋" w:hAnsi="仿宋" w:eastAsia="仿宋"/>
          <w:color w:val="000000"/>
          <w:sz w:val="32"/>
          <w:szCs w:val="32"/>
          <w:lang w:val="en-US" w:eastAsia="zh-CN"/>
        </w:rPr>
        <w:fldChar w:fldCharType="separate"/>
      </w:r>
      <w:r>
        <w:rPr>
          <w:rFonts w:hint="eastAsia" w:ascii="仿宋" w:hAnsi="仿宋" w:eastAsia="仿宋"/>
          <w:color w:val="000000"/>
          <w:sz w:val="32"/>
          <w:szCs w:val="32"/>
          <w:lang w:val="en-US" w:eastAsia="zh-CN"/>
        </w:rPr>
        <w:t>发展是第一要务,人才是第一资源,创新是第一动力</w:t>
      </w:r>
      <w:r>
        <w:rPr>
          <w:rFonts w:hint="eastAsia" w:ascii="仿宋" w:hAnsi="仿宋" w:eastAsia="仿宋"/>
          <w:color w:val="000000"/>
          <w:sz w:val="32"/>
          <w:szCs w:val="32"/>
          <w:lang w:val="en-US" w:eastAsia="zh-CN"/>
        </w:rPr>
        <w:fldChar w:fldCharType="end"/>
      </w:r>
      <w:r>
        <w:rPr>
          <w:rFonts w:hint="eastAsia" w:ascii="仿宋" w:hAnsi="仿宋" w:eastAsia="仿宋"/>
          <w:color w:val="000000"/>
          <w:sz w:val="32"/>
          <w:szCs w:val="32"/>
          <w:lang w:val="en-US" w:eastAsia="zh-CN"/>
        </w:rPr>
        <w:t>”，以“舍得投入、舍得时间、舍得声誉”的胸襟和气度开展人才引进工作，引导</w:t>
      </w:r>
      <w:r>
        <w:rPr>
          <w:rFonts w:hint="eastAsia" w:ascii="仿宋" w:hAnsi="仿宋" w:eastAsia="仿宋"/>
          <w:color w:val="000000"/>
          <w:sz w:val="32"/>
          <w:szCs w:val="32"/>
        </w:rPr>
        <w:t>优质</w:t>
      </w:r>
      <w:r>
        <w:rPr>
          <w:rFonts w:hint="eastAsia" w:ascii="仿宋" w:hAnsi="仿宋" w:eastAsia="仿宋"/>
          <w:color w:val="000000"/>
          <w:sz w:val="32"/>
          <w:szCs w:val="32"/>
          <w:lang w:eastAsia="zh-CN"/>
        </w:rPr>
        <w:t>产业化</w:t>
      </w:r>
      <w:r>
        <w:rPr>
          <w:rFonts w:hint="eastAsia" w:ascii="仿宋" w:hAnsi="仿宋" w:eastAsia="仿宋"/>
          <w:color w:val="000000"/>
          <w:sz w:val="32"/>
          <w:szCs w:val="32"/>
        </w:rPr>
        <w:t>创业项目</w:t>
      </w:r>
      <w:r>
        <w:rPr>
          <w:rFonts w:hint="eastAsia" w:ascii="仿宋" w:hAnsi="仿宋" w:eastAsia="仿宋"/>
          <w:color w:val="000000"/>
          <w:sz w:val="32"/>
          <w:szCs w:val="32"/>
          <w:lang w:eastAsia="zh-CN"/>
        </w:rPr>
        <w:t>落户</w:t>
      </w:r>
      <w:r>
        <w:rPr>
          <w:rFonts w:hint="eastAsia" w:ascii="仿宋" w:hAnsi="仿宋" w:eastAsia="仿宋"/>
          <w:color w:val="000000"/>
          <w:sz w:val="32"/>
          <w:szCs w:val="32"/>
        </w:rPr>
        <w:t>佛山高新技术产业开发区（以下简称“佛山高新区”）</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根据《广东省人民政府关于促进高新技术开发区高质量发展</w:t>
      </w:r>
      <w:r>
        <w:rPr>
          <w:rFonts w:hint="eastAsia" w:ascii="仿宋" w:hAnsi="仿宋" w:eastAsia="仿宋" w:cs="Times New Roman"/>
          <w:color w:val="000000"/>
          <w:kern w:val="2"/>
          <w:sz w:val="32"/>
          <w:szCs w:val="32"/>
          <w:lang w:val="en-US" w:eastAsia="zh-CN"/>
        </w:rPr>
        <w:t>（粤府〔2019〕28号）</w:t>
      </w:r>
      <w:r>
        <w:rPr>
          <w:rFonts w:hint="eastAsia" w:ascii="仿宋" w:hAnsi="仿宋" w:eastAsia="仿宋"/>
          <w:color w:val="000000"/>
          <w:sz w:val="32"/>
          <w:szCs w:val="32"/>
          <w:lang w:val="en-US" w:eastAsia="zh-CN"/>
        </w:rPr>
        <w:t>》、《佛山市人民政府关于印发佛山市全面建设国家创新型城市促进科技创新推动高质量发展若干政策措施的通知</w:t>
      </w:r>
      <w:r>
        <w:rPr>
          <w:rFonts w:hint="eastAsia" w:ascii="仿宋" w:hAnsi="仿宋" w:eastAsia="仿宋" w:cs="Times New Roman"/>
          <w:color w:val="000000"/>
          <w:kern w:val="2"/>
          <w:sz w:val="32"/>
          <w:szCs w:val="32"/>
          <w:lang w:val="en-US" w:eastAsia="zh-CN"/>
        </w:rPr>
        <w:t>（佛府〔2019〕1号）</w:t>
      </w:r>
      <w:r>
        <w:rPr>
          <w:rFonts w:hint="eastAsia" w:ascii="仿宋" w:hAnsi="仿宋" w:eastAsia="仿宋"/>
          <w:color w:val="000000"/>
          <w:sz w:val="32"/>
          <w:szCs w:val="32"/>
          <w:lang w:val="en-US" w:eastAsia="zh-CN"/>
        </w:rPr>
        <w:t>》等文件精神，特制定本管理办法。</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center"/>
        <w:textAlignment w:val="auto"/>
        <w:outlineLvl w:val="0"/>
        <w:rPr>
          <w:ins w:id="1" w:author="佛山高新区管委会" w:date="2020-01-14T18:06:24Z"/>
          <w:rFonts w:hint="eastAsia" w:ascii="黑体" w:hAnsi="黑体" w:eastAsia="黑体" w:cs="黑体"/>
          <w:b w:val="0"/>
          <w:bCs w:val="0"/>
          <w:color w:val="000000"/>
          <w:sz w:val="32"/>
          <w:szCs w:val="32"/>
          <w:lang w:val="en-US" w:eastAsia="zh-CN"/>
        </w:rPr>
      </w:pPr>
      <w:bookmarkStart w:id="3" w:name="_Toc4716"/>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center"/>
        <w:textAlignment w:val="auto"/>
        <w:outlineLvl w:val="0"/>
        <w:rPr>
          <w:rFonts w:hint="eastAsia" w:ascii="黑体" w:hAnsi="黑体" w:eastAsia="黑体" w:cs="黑体"/>
          <w:b w:val="0"/>
          <w:bCs w:val="0"/>
          <w:color w:val="000000"/>
          <w:sz w:val="32"/>
          <w:szCs w:val="32"/>
          <w:lang w:val="en-US" w:eastAsia="zh-CN"/>
        </w:rPr>
      </w:pPr>
      <w:bookmarkStart w:id="14" w:name="_GoBack"/>
      <w:bookmarkEnd w:id="14"/>
      <w:r>
        <w:rPr>
          <w:rFonts w:hint="eastAsia" w:ascii="黑体" w:hAnsi="黑体" w:eastAsia="黑体" w:cs="黑体"/>
          <w:b w:val="0"/>
          <w:bCs w:val="0"/>
          <w:color w:val="000000"/>
          <w:sz w:val="32"/>
          <w:szCs w:val="32"/>
          <w:lang w:val="en-US" w:eastAsia="zh-CN"/>
        </w:rPr>
        <w:t>第一章 目标宗旨</w:t>
      </w:r>
      <w:bookmarkEnd w:id="3"/>
    </w:p>
    <w:p>
      <w:pPr>
        <w:keepNext w:val="0"/>
        <w:keepLines w:val="0"/>
        <w:pageBreakBefore w:val="0"/>
        <w:numPr>
          <w:ilvl w:val="0"/>
          <w:numId w:val="0"/>
        </w:numPr>
        <w:kinsoku/>
        <w:wordWrap/>
        <w:overflowPunct/>
        <w:topLinePunct w:val="0"/>
        <w:autoSpaceDE/>
        <w:autoSpaceDN/>
        <w:bidi w:val="0"/>
        <w:snapToGrid w:val="0"/>
        <w:spacing w:line="360" w:lineRule="auto"/>
        <w:ind w:left="0" w:leftChars="0" w:right="0" w:rightChars="0" w:firstLine="643" w:firstLineChars="200"/>
        <w:jc w:val="both"/>
        <w:textAlignment w:val="auto"/>
        <w:outlineLvl w:val="9"/>
        <w:rPr>
          <w:rFonts w:hint="eastAsia" w:ascii="黑体" w:hAnsi="黑体" w:eastAsia="仿宋" w:cs="黑体"/>
          <w:b/>
          <w:bCs/>
          <w:color w:val="000000"/>
          <w:sz w:val="32"/>
          <w:szCs w:val="32"/>
          <w:lang w:val="en-US" w:eastAsia="zh-CN"/>
        </w:rPr>
      </w:pPr>
      <w:r>
        <w:rPr>
          <w:rFonts w:hint="eastAsia" w:ascii="仿宋" w:hAnsi="仿宋" w:eastAsia="仿宋"/>
          <w:b/>
          <w:bCs/>
          <w:color w:val="000000"/>
          <w:sz w:val="32"/>
          <w:szCs w:val="32"/>
          <w:lang w:val="en-US" w:eastAsia="zh-CN"/>
        </w:rPr>
        <w:t>第一条</w:t>
      </w:r>
      <w:r>
        <w:rPr>
          <w:rFonts w:hint="eastAsia" w:ascii="仿宋" w:hAnsi="仿宋" w:eastAsia="仿宋"/>
          <w:color w:val="000000"/>
          <w:sz w:val="32"/>
          <w:szCs w:val="32"/>
          <w:lang w:val="en-US" w:eastAsia="zh-CN"/>
        </w:rPr>
        <w:t xml:space="preserve"> 面向</w:t>
      </w:r>
      <w:r>
        <w:rPr>
          <w:rFonts w:hint="eastAsia" w:ascii="仿宋_GB2312" w:hAnsi="宋体" w:eastAsia="仿宋_GB2312"/>
          <w:sz w:val="32"/>
          <w:szCs w:val="32"/>
        </w:rPr>
        <w:t>新一代信息技术产业、高端装备制造产业、新材料产业、生物产业、新能源汽车产业、新能源产业、节能环保产业、数字创意产业、相关服务业</w:t>
      </w:r>
      <w:r>
        <w:rPr>
          <w:rFonts w:hint="eastAsia" w:ascii="仿宋" w:hAnsi="仿宋" w:eastAsia="仿宋"/>
          <w:color w:val="000000"/>
          <w:sz w:val="32"/>
          <w:szCs w:val="32"/>
        </w:rPr>
        <w:t>等佛山高新区重点发展的产业和领域</w:t>
      </w:r>
      <w:r>
        <w:rPr>
          <w:rFonts w:hint="eastAsia" w:ascii="仿宋" w:hAnsi="仿宋" w:eastAsia="仿宋"/>
          <w:color w:val="000000"/>
          <w:sz w:val="32"/>
          <w:szCs w:val="32"/>
          <w:lang w:eastAsia="zh-CN"/>
        </w:rPr>
        <w:t>，依托佛山市人才驿站、佛山高层次人才产业园等高端载体和平台，加快引进一批瞄准国内外技术研发前沿、具有较强竞争力的产业化</w:t>
      </w:r>
      <w:r>
        <w:rPr>
          <w:rFonts w:hint="eastAsia" w:ascii="仿宋" w:hAnsi="仿宋" w:eastAsia="仿宋"/>
          <w:color w:val="000000"/>
          <w:sz w:val="32"/>
          <w:szCs w:val="32"/>
        </w:rPr>
        <w:t>创业</w:t>
      </w:r>
      <w:r>
        <w:rPr>
          <w:rFonts w:hint="eastAsia" w:ascii="仿宋" w:hAnsi="仿宋" w:eastAsia="仿宋"/>
          <w:color w:val="000000"/>
          <w:sz w:val="32"/>
          <w:szCs w:val="32"/>
          <w:lang w:eastAsia="zh-CN"/>
        </w:rPr>
        <w:t>团队，由此带动佛山高新区各领域培育一批高新技术企业，逐步集聚形成优势产业。</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center"/>
        <w:textAlignment w:val="auto"/>
        <w:outlineLvl w:val="0"/>
        <w:rPr>
          <w:rFonts w:hint="default" w:ascii="黑体" w:hAnsi="黑体" w:eastAsia="黑体" w:cs="黑体"/>
          <w:b/>
          <w:bCs/>
          <w:color w:val="000000"/>
          <w:sz w:val="32"/>
          <w:szCs w:val="32"/>
          <w:lang w:val="en-US" w:eastAsia="zh-CN"/>
        </w:rPr>
      </w:pPr>
      <w:bookmarkStart w:id="4" w:name="_Toc708"/>
      <w:r>
        <w:rPr>
          <w:rFonts w:hint="eastAsia" w:ascii="黑体" w:hAnsi="黑体" w:eastAsia="黑体" w:cs="黑体"/>
          <w:b/>
          <w:bCs/>
          <w:color w:val="000000"/>
          <w:sz w:val="32"/>
          <w:szCs w:val="32"/>
          <w:lang w:val="en-US" w:eastAsia="zh-CN"/>
        </w:rPr>
        <w:t>第二章 资金来源</w:t>
      </w:r>
      <w:bookmarkEnd w:id="4"/>
    </w:p>
    <w:p>
      <w:pPr>
        <w:keepNext w:val="0"/>
        <w:keepLines w:val="0"/>
        <w:pageBreakBefore w:val="0"/>
        <w:kinsoku/>
        <w:wordWrap/>
        <w:overflowPunct/>
        <w:topLinePunct w:val="0"/>
        <w:autoSpaceDE/>
        <w:autoSpaceDN/>
        <w:bidi w:val="0"/>
        <w:spacing w:line="552" w:lineRule="exact"/>
        <w:ind w:left="0" w:leftChars="0" w:right="0" w:rightChars="0" w:firstLine="660"/>
        <w:textAlignment w:val="auto"/>
        <w:outlineLvl w:val="9"/>
        <w:rPr>
          <w:rFonts w:hint="eastAsia" w:ascii="仿宋" w:hAnsi="仿宋" w:eastAsia="仿宋"/>
          <w:color w:val="000000"/>
          <w:kern w:val="2"/>
          <w:sz w:val="32"/>
          <w:szCs w:val="32"/>
          <w:lang w:eastAsia="zh-CN"/>
        </w:rPr>
      </w:pPr>
      <w:r>
        <w:rPr>
          <w:rFonts w:hint="eastAsia" w:ascii="仿宋" w:hAnsi="仿宋" w:eastAsia="仿宋"/>
          <w:b/>
          <w:bCs/>
          <w:color w:val="000000"/>
          <w:sz w:val="32"/>
          <w:szCs w:val="32"/>
          <w:lang w:val="en-US" w:eastAsia="zh-CN"/>
        </w:rPr>
        <w:t>第二条</w:t>
      </w:r>
      <w:r>
        <w:rPr>
          <w:rFonts w:hint="eastAsia" w:ascii="仿宋" w:hAnsi="仿宋" w:eastAsia="仿宋"/>
          <w:color w:val="000000"/>
          <w:sz w:val="32"/>
          <w:szCs w:val="32"/>
          <w:lang w:val="en-US" w:eastAsia="zh-CN"/>
        </w:rPr>
        <w:t xml:space="preserve"> 产业化创业团队引导资金在佛山</w:t>
      </w:r>
      <w:r>
        <w:rPr>
          <w:rFonts w:hint="eastAsia" w:ascii="仿宋" w:hAnsi="仿宋" w:eastAsia="仿宋" w:cstheme="minorBidi"/>
          <w:color w:val="000000"/>
          <w:sz w:val="32"/>
          <w:szCs w:val="32"/>
          <w:u w:val="none"/>
        </w:rPr>
        <w:t>高新区</w:t>
      </w:r>
      <w:r>
        <w:rPr>
          <w:rFonts w:hint="eastAsia" w:ascii="仿宋" w:hAnsi="仿宋" w:eastAsia="仿宋" w:cstheme="minorBidi"/>
          <w:color w:val="000000"/>
          <w:sz w:val="32"/>
          <w:szCs w:val="32"/>
          <w:u w:val="none"/>
          <w:lang w:eastAsia="zh-CN"/>
        </w:rPr>
        <w:t>经济</w:t>
      </w:r>
      <w:r>
        <w:rPr>
          <w:rFonts w:hint="eastAsia" w:ascii="仿宋" w:hAnsi="仿宋" w:eastAsia="仿宋" w:cstheme="minorBidi"/>
          <w:color w:val="000000"/>
          <w:sz w:val="32"/>
          <w:szCs w:val="32"/>
          <w:u w:val="none"/>
        </w:rPr>
        <w:t>发展专项资金</w:t>
      </w:r>
      <w:r>
        <w:rPr>
          <w:rFonts w:hint="eastAsia" w:ascii="仿宋" w:hAnsi="仿宋" w:eastAsia="仿宋"/>
          <w:color w:val="000000"/>
          <w:sz w:val="32"/>
          <w:szCs w:val="32"/>
          <w:lang w:val="en-US" w:eastAsia="zh-CN"/>
        </w:rPr>
        <w:t>中列支，按照立项的项目，采取无偿资助的方式支持。</w:t>
      </w:r>
      <w:r>
        <w:rPr>
          <w:rFonts w:hint="eastAsia" w:ascii="仿宋" w:hAnsi="仿宋" w:eastAsia="仿宋"/>
          <w:b w:val="0"/>
          <w:bCs w:val="0"/>
          <w:color w:val="auto"/>
          <w:kern w:val="2"/>
          <w:sz w:val="32"/>
          <w:szCs w:val="32"/>
          <w:lang w:eastAsia="zh-CN"/>
        </w:rPr>
        <w:t>各园管理局对入选的“</w:t>
      </w:r>
      <w:r>
        <w:rPr>
          <w:rFonts w:hint="eastAsia" w:ascii="仿宋" w:hAnsi="仿宋" w:eastAsia="仿宋"/>
          <w:color w:val="auto"/>
          <w:sz w:val="32"/>
          <w:szCs w:val="32"/>
        </w:rPr>
        <w:t>佛山高新区高技术产业化创业团队</w:t>
      </w:r>
      <w:r>
        <w:rPr>
          <w:rFonts w:hint="eastAsia" w:ascii="仿宋" w:hAnsi="仿宋" w:eastAsia="仿宋"/>
          <w:b w:val="0"/>
          <w:bCs w:val="0"/>
          <w:color w:val="auto"/>
          <w:kern w:val="2"/>
          <w:sz w:val="32"/>
          <w:szCs w:val="32"/>
          <w:lang w:eastAsia="zh-CN"/>
        </w:rPr>
        <w:t>”按照不低于佛山高新区资助金额的</w:t>
      </w:r>
      <w:r>
        <w:rPr>
          <w:rFonts w:hint="eastAsia" w:ascii="仿宋" w:hAnsi="仿宋" w:eastAsia="仿宋"/>
          <w:b w:val="0"/>
          <w:bCs w:val="0"/>
          <w:color w:val="auto"/>
          <w:kern w:val="2"/>
          <w:sz w:val="32"/>
          <w:szCs w:val="32"/>
          <w:lang w:val="en-US" w:eastAsia="zh-CN"/>
        </w:rPr>
        <w:t>1:1进行配套资助。</w:t>
      </w:r>
      <w:r>
        <w:rPr>
          <w:rFonts w:hint="eastAsia" w:ascii="仿宋" w:hAnsi="仿宋" w:eastAsia="仿宋"/>
          <w:b w:val="0"/>
          <w:bCs w:val="0"/>
          <w:color w:val="auto"/>
          <w:kern w:val="2"/>
          <w:sz w:val="32"/>
          <w:szCs w:val="32"/>
          <w:lang w:eastAsia="zh-CN"/>
        </w:rPr>
        <w:t>引导</w:t>
      </w:r>
      <w:r>
        <w:rPr>
          <w:rFonts w:hint="eastAsia" w:ascii="仿宋" w:hAnsi="仿宋" w:eastAsia="仿宋"/>
          <w:b w:val="0"/>
          <w:bCs w:val="0"/>
          <w:color w:val="auto"/>
          <w:kern w:val="2"/>
          <w:sz w:val="32"/>
          <w:szCs w:val="32"/>
        </w:rPr>
        <w:t>资金的使用和管理遵循公开受理、专家评审、择优扶持、专款专用的原则。</w:t>
      </w:r>
    </w:p>
    <w:p>
      <w:pPr>
        <w:keepNext w:val="0"/>
        <w:keepLines w:val="0"/>
        <w:pageBreakBefore w:val="0"/>
        <w:numPr>
          <w:ilvl w:val="0"/>
          <w:numId w:val="0"/>
        </w:numPr>
        <w:kinsoku/>
        <w:wordWrap/>
        <w:overflowPunct/>
        <w:topLinePunct w:val="0"/>
        <w:autoSpaceDE/>
        <w:autoSpaceDN/>
        <w:bidi w:val="0"/>
        <w:snapToGrid w:val="0"/>
        <w:spacing w:line="360" w:lineRule="auto"/>
        <w:ind w:right="0" w:rightChars="0"/>
        <w:jc w:val="both"/>
        <w:textAlignment w:val="auto"/>
        <w:outlineLvl w:val="9"/>
        <w:rPr>
          <w:rFonts w:hint="default" w:ascii="仿宋" w:hAnsi="仿宋" w:eastAsia="仿宋"/>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center"/>
        <w:textAlignment w:val="auto"/>
        <w:outlineLvl w:val="0"/>
        <w:rPr>
          <w:rFonts w:hint="default" w:ascii="黑体" w:hAnsi="黑体" w:eastAsia="黑体" w:cs="黑体"/>
          <w:b/>
          <w:bCs/>
          <w:color w:val="000000"/>
          <w:sz w:val="32"/>
          <w:szCs w:val="32"/>
          <w:lang w:val="en-US" w:eastAsia="zh-CN"/>
        </w:rPr>
      </w:pPr>
      <w:bookmarkStart w:id="5" w:name="_Toc26168"/>
      <w:r>
        <w:rPr>
          <w:rFonts w:hint="eastAsia" w:ascii="黑体" w:hAnsi="黑体" w:eastAsia="黑体" w:cs="黑体"/>
          <w:b/>
          <w:bCs/>
          <w:color w:val="000000"/>
          <w:sz w:val="32"/>
          <w:szCs w:val="32"/>
          <w:lang w:val="en-US" w:eastAsia="zh-CN"/>
        </w:rPr>
        <w:t>第三章 扶持对象及条件</w:t>
      </w:r>
      <w:bookmarkEnd w:id="5"/>
    </w:p>
    <w:p>
      <w:pPr>
        <w:keepNext w:val="0"/>
        <w:keepLines w:val="0"/>
        <w:pageBreakBefore w:val="0"/>
        <w:kinsoku/>
        <w:wordWrap/>
        <w:overflowPunct/>
        <w:topLinePunct w:val="0"/>
        <w:autoSpaceDE/>
        <w:autoSpaceDN/>
        <w:bidi w:val="0"/>
        <w:adjustRightInd/>
        <w:snapToGrid/>
        <w:spacing w:line="552" w:lineRule="exact"/>
        <w:ind w:left="0" w:leftChars="0" w:right="0" w:rightChars="0" w:firstLine="660"/>
        <w:jc w:val="both"/>
        <w:textAlignment w:val="auto"/>
        <w:outlineLvl w:val="9"/>
        <w:rPr>
          <w:rFonts w:ascii="仿宋" w:hAnsi="仿宋" w:eastAsia="仿宋"/>
          <w:color w:val="000000"/>
          <w:sz w:val="32"/>
          <w:szCs w:val="32"/>
        </w:rPr>
      </w:pPr>
      <w:r>
        <w:rPr>
          <w:rFonts w:hint="eastAsia" w:ascii="仿宋" w:hAnsi="仿宋" w:eastAsia="仿宋"/>
          <w:b/>
          <w:bCs/>
          <w:color w:val="000000"/>
          <w:sz w:val="32"/>
          <w:szCs w:val="32"/>
          <w:lang w:val="en-US" w:eastAsia="zh-CN"/>
        </w:rPr>
        <w:t xml:space="preserve">第三条 </w:t>
      </w:r>
      <w:r>
        <w:rPr>
          <w:rFonts w:hint="eastAsia" w:ascii="仿宋" w:hAnsi="仿宋" w:eastAsia="仿宋"/>
          <w:color w:val="000000"/>
          <w:kern w:val="0"/>
          <w:sz w:val="32"/>
          <w:szCs w:val="32"/>
          <w:lang w:val="en-US" w:eastAsia="zh-CN"/>
        </w:rPr>
        <w:t>扶持对象是</w:t>
      </w:r>
      <w:r>
        <w:rPr>
          <w:rFonts w:hint="eastAsia" w:ascii="仿宋" w:hAnsi="仿宋" w:eastAsia="仿宋"/>
          <w:color w:val="000000"/>
          <w:sz w:val="32"/>
          <w:szCs w:val="32"/>
          <w:lang w:val="en-US" w:eastAsia="zh-CN"/>
        </w:rPr>
        <w:t>以团队带头人为核心，团队协作为基础，有明确目标任务，依托一定创业项目，将科技成果持续进行创新创造并进行产业化的创业团队。团队核心成员均未入选过佛山市科技创新团队项目。产业化项目团队主要依托产业化项目进行申报，产业化创业项目</w:t>
      </w:r>
      <w:r>
        <w:rPr>
          <w:rFonts w:hint="eastAsia" w:ascii="仿宋" w:hAnsi="仿宋" w:eastAsia="仿宋"/>
          <w:color w:val="000000"/>
          <w:sz w:val="32"/>
          <w:szCs w:val="32"/>
          <w:lang w:eastAsia="zh-CN"/>
        </w:rPr>
        <w:t>须属于</w:t>
      </w:r>
      <w:r>
        <w:rPr>
          <w:rFonts w:hint="eastAsia" w:ascii="仿宋" w:hAnsi="仿宋" w:eastAsia="仿宋"/>
          <w:color w:val="000000"/>
          <w:sz w:val="32"/>
          <w:szCs w:val="32"/>
        </w:rPr>
        <w:t>佛山高新区重点发展的产业和领域，并</w:t>
      </w:r>
      <w:r>
        <w:rPr>
          <w:rFonts w:hint="eastAsia" w:ascii="仿宋" w:hAnsi="仿宋" w:eastAsia="仿宋"/>
          <w:color w:val="000000"/>
          <w:sz w:val="32"/>
          <w:szCs w:val="32"/>
          <w:lang w:eastAsia="zh-CN"/>
        </w:rPr>
        <w:t>同时符合以下条件</w:t>
      </w:r>
      <w:r>
        <w:rPr>
          <w:rFonts w:hint="eastAsia" w:ascii="仿宋" w:hAnsi="仿宋" w:eastAsia="仿宋"/>
          <w:color w:val="000000"/>
          <w:sz w:val="32"/>
          <w:szCs w:val="32"/>
        </w:rPr>
        <w:t>：</w:t>
      </w:r>
    </w:p>
    <w:p>
      <w:pPr>
        <w:keepNext w:val="0"/>
        <w:keepLines w:val="0"/>
        <w:pageBreakBefore w:val="0"/>
        <w:numPr>
          <w:ilvl w:val="0"/>
          <w:numId w:val="0"/>
        </w:numPr>
        <w:kinsoku/>
        <w:wordWrap/>
        <w:overflowPunct/>
        <w:topLinePunct w:val="0"/>
        <w:autoSpaceDE/>
        <w:autoSpaceDN/>
        <w:bidi w:val="0"/>
        <w:adjustRightInd/>
        <w:snapToGrid/>
        <w:spacing w:line="552" w:lineRule="exact"/>
        <w:ind w:right="0" w:rightChars="0" w:firstLine="640" w:firstLineChars="200"/>
        <w:jc w:val="both"/>
        <w:textAlignment w:val="auto"/>
        <w:outlineLvl w:val="9"/>
        <w:rPr>
          <w:rFonts w:hint="eastAsia"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一</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创业项目</w:t>
      </w:r>
      <w:r>
        <w:rPr>
          <w:rFonts w:hint="eastAsia" w:ascii="仿宋" w:hAnsi="仿宋" w:eastAsia="仿宋"/>
          <w:color w:val="000000"/>
          <w:sz w:val="32"/>
          <w:szCs w:val="32"/>
        </w:rPr>
        <w:t>拥有自主知识产权或创新型产品和技术</w:t>
      </w:r>
      <w:r>
        <w:rPr>
          <w:rFonts w:hint="eastAsia" w:ascii="仿宋" w:hAnsi="仿宋" w:eastAsia="仿宋"/>
          <w:color w:val="000000"/>
          <w:sz w:val="32"/>
          <w:szCs w:val="32"/>
          <w:lang w:eastAsia="zh-CN"/>
        </w:rPr>
        <w:t>，</w:t>
      </w:r>
      <w:r>
        <w:rPr>
          <w:rFonts w:hint="eastAsia" w:ascii="仿宋" w:hAnsi="仿宋" w:eastAsia="仿宋"/>
          <w:color w:val="000000"/>
          <w:sz w:val="32"/>
          <w:szCs w:val="32"/>
        </w:rPr>
        <w:t>市场前景良好；</w:t>
      </w:r>
    </w:p>
    <w:p>
      <w:pPr>
        <w:keepNext w:val="0"/>
        <w:keepLines w:val="0"/>
        <w:pageBreakBefore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二</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能对佛山高新区重点培育的战略新兴产业发展起到良好的引领作用，</w:t>
      </w:r>
      <w:r>
        <w:rPr>
          <w:rFonts w:hint="eastAsia" w:ascii="仿宋" w:hAnsi="仿宋" w:eastAsia="仿宋"/>
          <w:color w:val="000000"/>
          <w:sz w:val="32"/>
          <w:szCs w:val="32"/>
        </w:rPr>
        <w:t>或能对传统产业改造升级起到良好的促进作用</w:t>
      </w:r>
      <w:r>
        <w:rPr>
          <w:rFonts w:hint="eastAsia" w:ascii="仿宋" w:hAnsi="仿宋" w:eastAsia="仿宋"/>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（三）创业项目具有产业化的可行性，较快实现产业化的创业项目优先资助。</w:t>
      </w:r>
    </w:p>
    <w:p>
      <w:pPr>
        <w:keepNext w:val="0"/>
        <w:keepLines w:val="0"/>
        <w:pageBreakBefore w:val="0"/>
        <w:kinsoku/>
        <w:wordWrap/>
        <w:overflowPunct/>
        <w:topLinePunct w:val="0"/>
        <w:autoSpaceDE/>
        <w:autoSpaceDN/>
        <w:bidi w:val="0"/>
        <w:adjustRightInd/>
        <w:snapToGrid/>
        <w:spacing w:line="552" w:lineRule="exact"/>
        <w:ind w:left="0" w:leftChars="0" w:right="0" w:rightChars="0" w:firstLine="630"/>
        <w:jc w:val="both"/>
        <w:textAlignment w:val="auto"/>
        <w:outlineLvl w:val="9"/>
        <w:rPr>
          <w:rFonts w:hint="eastAsia" w:ascii="仿宋" w:hAnsi="仿宋" w:eastAsia="仿宋"/>
          <w:color w:val="000000"/>
          <w:sz w:val="32"/>
          <w:szCs w:val="32"/>
          <w:lang w:eastAsia="zh-CN"/>
        </w:rPr>
      </w:pPr>
      <w:r>
        <w:rPr>
          <w:rFonts w:hint="eastAsia" w:ascii="仿宋" w:hAnsi="仿宋" w:eastAsia="仿宋"/>
          <w:b/>
          <w:bCs/>
          <w:color w:val="000000"/>
          <w:sz w:val="32"/>
          <w:szCs w:val="32"/>
          <w:lang w:val="en-US" w:eastAsia="zh-CN"/>
        </w:rPr>
        <w:t>第四条</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申报主体可为企业或者创业项目团队，且须符合以下条件：</w:t>
      </w:r>
    </w:p>
    <w:p>
      <w:pPr>
        <w:keepNext w:val="0"/>
        <w:keepLines w:val="0"/>
        <w:pageBreakBefore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仿宋" w:hAnsi="仿宋" w:eastAsiaTheme="minorEastAsia"/>
          <w:color w:val="000000"/>
          <w:sz w:val="32"/>
          <w:szCs w:val="32"/>
          <w:lang w:eastAsia="zh-CN"/>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一</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团队应在长期合作基础上形成的、具有一定规模的创业群体，有合理的专业结构、梯队结构，团队有不少于3名核心成员组成，其中包括1名团队带头人和不少于2名核心成员。团队核心成员不得申报两个及以上团队。</w:t>
      </w:r>
      <w:r>
        <w:rPr>
          <w:rFonts w:hint="eastAsia" w:ascii="仿宋" w:hAnsi="仿宋" w:eastAsia="仿宋"/>
          <w:color w:val="000000"/>
          <w:sz w:val="32"/>
          <w:szCs w:val="32"/>
        </w:rPr>
        <w:t>团队成员不存在各级财政资金使用不良记录或被列入失信被执行人、工商行政管理、人民银行征信系统等黑名单</w:t>
      </w:r>
      <w:r>
        <w:rPr>
          <w:rFonts w:hint="eastAsia" w:ascii="仿宋" w:hAnsi="仿宋" w:eastAsia="仿宋"/>
          <w:color w:val="000000"/>
          <w:sz w:val="32"/>
          <w:szCs w:val="32"/>
          <w:lang w:eastAsia="zh-CN"/>
        </w:rPr>
        <w:t>。</w:t>
      </w:r>
    </w:p>
    <w:p>
      <w:pPr>
        <w:keepNext w:val="0"/>
        <w:keepLines w:val="0"/>
        <w:pageBreakBefore w:val="0"/>
        <w:kinsoku/>
        <w:wordWrap/>
        <w:overflowPunct/>
        <w:topLinePunct w:val="0"/>
        <w:autoSpaceDE/>
        <w:autoSpaceDN/>
        <w:bidi w:val="0"/>
        <w:adjustRightInd/>
        <w:snapToGrid/>
        <w:spacing w:line="552" w:lineRule="exact"/>
        <w:ind w:left="0" w:leftChars="0" w:right="0" w:rightChars="0" w:firstLine="630"/>
        <w:jc w:val="both"/>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（二）</w:t>
      </w:r>
      <w:r>
        <w:rPr>
          <w:rFonts w:hint="eastAsia" w:ascii="仿宋" w:hAnsi="仿宋" w:eastAsia="仿宋"/>
          <w:color w:val="000000"/>
          <w:sz w:val="32"/>
          <w:szCs w:val="32"/>
        </w:rPr>
        <w:t>创业项目国内唯一实施地为佛山高新区（如佛山市</w:t>
      </w:r>
      <w:r>
        <w:rPr>
          <w:rFonts w:hint="eastAsia" w:ascii="仿宋" w:hAnsi="仿宋" w:eastAsia="仿宋"/>
          <w:color w:val="000000"/>
          <w:sz w:val="32"/>
          <w:szCs w:val="32"/>
          <w:lang w:val="en-US" w:eastAsia="zh-CN"/>
        </w:rPr>
        <w:t>高新区</w:t>
      </w:r>
      <w:r>
        <w:rPr>
          <w:rFonts w:hint="eastAsia" w:ascii="仿宋" w:hAnsi="仿宋" w:eastAsia="仿宋"/>
          <w:color w:val="000000"/>
          <w:sz w:val="32"/>
          <w:szCs w:val="32"/>
        </w:rPr>
        <w:t>外企业申报本资助项目，须在申报时承诺获批后3个月内达至本条件）</w:t>
      </w:r>
      <w:r>
        <w:rPr>
          <w:rFonts w:hint="eastAsia" w:ascii="仿宋" w:hAnsi="仿宋" w:eastAsia="仿宋"/>
          <w:color w:val="000000"/>
          <w:sz w:val="32"/>
          <w:szCs w:val="32"/>
          <w:lang w:eastAsia="zh-CN"/>
        </w:rPr>
        <w:t>。</w:t>
      </w:r>
    </w:p>
    <w:p>
      <w:pPr>
        <w:pStyle w:val="6"/>
        <w:keepNext w:val="0"/>
        <w:keepLines w:val="0"/>
        <w:pageBreakBefore w:val="0"/>
        <w:kinsoku/>
        <w:wordWrap/>
        <w:overflowPunct/>
        <w:topLinePunct w:val="0"/>
        <w:autoSpaceDE/>
        <w:autoSpaceDN/>
        <w:bidi w:val="0"/>
        <w:adjustRightInd/>
        <w:snapToGrid/>
        <w:spacing w:line="552" w:lineRule="exact"/>
        <w:ind w:left="0" w:leftChars="0" w:right="0" w:rightChars="0" w:firstLine="640"/>
        <w:jc w:val="both"/>
        <w:textAlignment w:val="auto"/>
        <w:outlineLvl w:val="9"/>
        <w:rPr>
          <w:rFonts w:hint="eastAsia" w:ascii="仿宋" w:hAnsi="仿宋" w:eastAsia="仿宋" w:cs="Times New Roman"/>
          <w:color w:val="000000"/>
          <w:kern w:val="2"/>
          <w:sz w:val="32"/>
          <w:szCs w:val="32"/>
          <w:lang w:eastAsia="zh-CN"/>
        </w:rPr>
      </w:pPr>
      <w:r>
        <w:rPr>
          <w:rFonts w:hint="eastAsia" w:ascii="仿宋" w:hAnsi="仿宋" w:eastAsia="仿宋" w:cs="Times New Roman"/>
          <w:color w:val="000000"/>
          <w:kern w:val="2"/>
          <w:sz w:val="32"/>
          <w:szCs w:val="32"/>
          <w:lang w:eastAsia="zh-CN"/>
        </w:rPr>
        <w:t>（</w:t>
      </w:r>
      <w:r>
        <w:rPr>
          <w:rFonts w:hint="eastAsia" w:ascii="仿宋" w:hAnsi="仿宋" w:eastAsia="仿宋" w:cs="Times New Roman"/>
          <w:color w:val="000000"/>
          <w:kern w:val="2"/>
          <w:sz w:val="32"/>
          <w:szCs w:val="32"/>
          <w:lang w:val="en-US" w:eastAsia="zh-CN"/>
        </w:rPr>
        <w:t>三</w:t>
      </w:r>
      <w:r>
        <w:rPr>
          <w:rFonts w:hint="eastAsia" w:ascii="仿宋" w:hAnsi="仿宋" w:eastAsia="仿宋" w:cs="Times New Roman"/>
          <w:color w:val="000000"/>
          <w:kern w:val="2"/>
          <w:sz w:val="32"/>
          <w:szCs w:val="32"/>
          <w:lang w:eastAsia="zh-CN"/>
        </w:rPr>
        <w:t>）</w:t>
      </w:r>
      <w:r>
        <w:rPr>
          <w:rFonts w:hint="eastAsia" w:ascii="仿宋" w:hAnsi="仿宋" w:eastAsia="仿宋" w:cs="Times New Roman"/>
          <w:color w:val="000000"/>
          <w:kern w:val="2"/>
          <w:sz w:val="32"/>
          <w:szCs w:val="32"/>
        </w:rPr>
        <w:t>创业项目申报主体为</w:t>
      </w:r>
      <w:r>
        <w:rPr>
          <w:rFonts w:hint="eastAsia" w:ascii="仿宋" w:hAnsi="仿宋" w:eastAsia="仿宋" w:cs="Times New Roman"/>
          <w:color w:val="000000"/>
          <w:kern w:val="2"/>
          <w:sz w:val="32"/>
          <w:szCs w:val="32"/>
          <w:lang w:val="en-US" w:eastAsia="zh-CN"/>
        </w:rPr>
        <w:t>企业</w:t>
      </w:r>
      <w:r>
        <w:rPr>
          <w:rFonts w:ascii="仿宋" w:hAnsi="仿宋" w:eastAsia="仿宋" w:cs="Times New Roman"/>
          <w:color w:val="000000"/>
          <w:kern w:val="2"/>
          <w:sz w:val="32"/>
          <w:szCs w:val="32"/>
        </w:rPr>
        <w:t>的，从营业执照注册日期至申报之日起不能超过</w:t>
      </w:r>
      <w:r>
        <w:rPr>
          <w:rFonts w:hint="eastAsia" w:ascii="仿宋" w:hAnsi="仿宋" w:eastAsia="仿宋" w:cs="Times New Roman"/>
          <w:color w:val="000000"/>
          <w:kern w:val="2"/>
          <w:sz w:val="32"/>
          <w:szCs w:val="32"/>
        </w:rPr>
        <w:t>2</w:t>
      </w:r>
      <w:r>
        <w:rPr>
          <w:rFonts w:ascii="仿宋" w:hAnsi="仿宋" w:eastAsia="仿宋" w:cs="Times New Roman"/>
          <w:color w:val="000000"/>
          <w:kern w:val="2"/>
          <w:sz w:val="32"/>
          <w:szCs w:val="32"/>
        </w:rPr>
        <w:t>年</w:t>
      </w:r>
      <w:r>
        <w:rPr>
          <w:rFonts w:hint="eastAsia" w:ascii="仿宋" w:hAnsi="仿宋" w:eastAsia="仿宋" w:cs="Times New Roman"/>
          <w:color w:val="000000"/>
          <w:kern w:val="2"/>
          <w:sz w:val="32"/>
          <w:szCs w:val="32"/>
        </w:rPr>
        <w:t>，</w:t>
      </w:r>
      <w:r>
        <w:rPr>
          <w:rFonts w:hint="eastAsia" w:ascii="仿宋" w:hAnsi="仿宋" w:eastAsia="仿宋" w:cs="Times New Roman"/>
          <w:b w:val="0"/>
          <w:bCs w:val="0"/>
          <w:color w:val="000000"/>
          <w:kern w:val="2"/>
          <w:sz w:val="32"/>
          <w:szCs w:val="32"/>
          <w:lang w:val="en-US" w:eastAsia="zh-CN"/>
        </w:rPr>
        <w:t>创业团队带头人及</w:t>
      </w:r>
      <w:r>
        <w:rPr>
          <w:rFonts w:hint="eastAsia" w:ascii="仿宋" w:hAnsi="仿宋" w:eastAsia="仿宋" w:cs="Times New Roman"/>
          <w:b w:val="0"/>
          <w:bCs w:val="0"/>
          <w:color w:val="000000"/>
          <w:kern w:val="2"/>
          <w:sz w:val="32"/>
          <w:szCs w:val="32"/>
        </w:rPr>
        <w:t>核心人员</w:t>
      </w:r>
      <w:r>
        <w:rPr>
          <w:rFonts w:ascii="仿宋" w:hAnsi="仿宋" w:eastAsia="仿宋" w:cs="Times New Roman"/>
          <w:b w:val="0"/>
          <w:bCs w:val="0"/>
          <w:color w:val="000000"/>
          <w:kern w:val="2"/>
          <w:sz w:val="32"/>
          <w:szCs w:val="32"/>
        </w:rPr>
        <w:t>占有</w:t>
      </w:r>
      <w:r>
        <w:rPr>
          <w:rFonts w:hint="eastAsia" w:ascii="仿宋" w:hAnsi="仿宋" w:eastAsia="仿宋" w:cs="Times New Roman"/>
          <w:b w:val="0"/>
          <w:bCs w:val="0"/>
          <w:color w:val="000000"/>
          <w:kern w:val="2"/>
          <w:sz w:val="32"/>
          <w:szCs w:val="32"/>
        </w:rPr>
        <w:t>项目</w:t>
      </w:r>
      <w:r>
        <w:rPr>
          <w:rFonts w:ascii="仿宋" w:hAnsi="仿宋" w:eastAsia="仿宋" w:cs="Times New Roman"/>
          <w:b w:val="0"/>
          <w:bCs w:val="0"/>
          <w:color w:val="000000"/>
          <w:kern w:val="2"/>
          <w:sz w:val="32"/>
          <w:szCs w:val="32"/>
        </w:rPr>
        <w:t>公司的股份比例总和不能少于30%</w:t>
      </w:r>
      <w:r>
        <w:rPr>
          <w:rFonts w:hint="eastAsia" w:ascii="仿宋" w:hAnsi="仿宋" w:eastAsia="仿宋" w:cs="Times New Roman"/>
          <w:b w:val="0"/>
          <w:bCs w:val="0"/>
          <w:color w:val="000000"/>
          <w:kern w:val="2"/>
          <w:sz w:val="32"/>
          <w:szCs w:val="32"/>
        </w:rPr>
        <w:t>，</w:t>
      </w:r>
      <w:r>
        <w:rPr>
          <w:rFonts w:hint="eastAsia" w:ascii="仿宋" w:hAnsi="仿宋" w:eastAsia="仿宋" w:cs="Times New Roman"/>
          <w:color w:val="000000"/>
          <w:kern w:val="2"/>
          <w:sz w:val="32"/>
          <w:szCs w:val="32"/>
        </w:rPr>
        <w:t>且项目公司</w:t>
      </w:r>
      <w:r>
        <w:rPr>
          <w:rFonts w:ascii="仿宋" w:hAnsi="仿宋" w:eastAsia="仿宋" w:cs="Times New Roman"/>
          <w:color w:val="000000"/>
          <w:kern w:val="2"/>
          <w:sz w:val="32"/>
          <w:szCs w:val="32"/>
        </w:rPr>
        <w:t>的</w:t>
      </w:r>
      <w:r>
        <w:rPr>
          <w:rFonts w:hint="eastAsia" w:ascii="仿宋" w:hAnsi="仿宋" w:eastAsia="仿宋" w:cs="Times New Roman"/>
          <w:color w:val="000000"/>
          <w:kern w:val="2"/>
          <w:sz w:val="32"/>
          <w:szCs w:val="32"/>
          <w:lang w:eastAsia="zh-CN"/>
        </w:rPr>
        <w:t>实缴</w:t>
      </w:r>
      <w:r>
        <w:rPr>
          <w:rFonts w:ascii="仿宋" w:hAnsi="仿宋" w:eastAsia="仿宋" w:cs="Times New Roman"/>
          <w:color w:val="000000"/>
          <w:kern w:val="2"/>
          <w:sz w:val="32"/>
          <w:szCs w:val="32"/>
        </w:rPr>
        <w:t>注册资金（</w:t>
      </w:r>
      <w:r>
        <w:rPr>
          <w:rFonts w:hint="eastAsia" w:ascii="仿宋" w:hAnsi="仿宋" w:eastAsia="仿宋" w:cs="Times New Roman"/>
          <w:color w:val="000000"/>
          <w:kern w:val="2"/>
          <w:sz w:val="32"/>
          <w:szCs w:val="32"/>
        </w:rPr>
        <w:t>须提供实缴注册资本证明</w:t>
      </w:r>
      <w:r>
        <w:rPr>
          <w:rFonts w:ascii="仿宋" w:hAnsi="仿宋" w:eastAsia="仿宋" w:cs="Times New Roman"/>
          <w:color w:val="000000"/>
          <w:kern w:val="2"/>
          <w:sz w:val="32"/>
          <w:szCs w:val="32"/>
        </w:rPr>
        <w:t>）不能少于100万元人民币；</w:t>
      </w:r>
      <w:r>
        <w:rPr>
          <w:rFonts w:hint="eastAsia" w:ascii="仿宋" w:hAnsi="仿宋" w:eastAsia="仿宋" w:cs="Times New Roman"/>
          <w:color w:val="000000"/>
          <w:kern w:val="2"/>
          <w:sz w:val="32"/>
          <w:szCs w:val="32"/>
        </w:rPr>
        <w:t>创业项目</w:t>
      </w:r>
      <w:r>
        <w:rPr>
          <w:rFonts w:ascii="仿宋" w:hAnsi="仿宋" w:eastAsia="仿宋" w:cs="Times New Roman"/>
          <w:color w:val="000000"/>
          <w:kern w:val="2"/>
          <w:sz w:val="32"/>
          <w:szCs w:val="32"/>
        </w:rPr>
        <w:t>未注册成立项目公司的，须承诺若通过评定，在</w:t>
      </w:r>
      <w:r>
        <w:rPr>
          <w:rFonts w:hint="eastAsia" w:ascii="仿宋" w:hAnsi="仿宋" w:eastAsia="仿宋" w:cs="Times New Roman"/>
          <w:color w:val="000000"/>
          <w:kern w:val="2"/>
          <w:sz w:val="32"/>
          <w:szCs w:val="32"/>
        </w:rPr>
        <w:t>立项通知下达（或立项通知正式公告之日）</w:t>
      </w:r>
      <w:r>
        <w:rPr>
          <w:rFonts w:ascii="仿宋" w:hAnsi="仿宋" w:eastAsia="仿宋" w:cs="Times New Roman"/>
          <w:color w:val="000000"/>
          <w:kern w:val="2"/>
          <w:sz w:val="32"/>
          <w:szCs w:val="32"/>
        </w:rPr>
        <w:t>3个月内在佛山高新区内完成项目公司注册手续</w:t>
      </w:r>
      <w:r>
        <w:rPr>
          <w:rFonts w:hint="eastAsia" w:ascii="仿宋" w:hAnsi="仿宋" w:eastAsia="仿宋" w:cs="Times New Roman"/>
          <w:color w:val="000000"/>
          <w:kern w:val="2"/>
          <w:sz w:val="32"/>
          <w:szCs w:val="32"/>
        </w:rPr>
        <w:t>并达至本条要求</w:t>
      </w:r>
      <w:r>
        <w:rPr>
          <w:rFonts w:hint="eastAsia" w:ascii="仿宋" w:hAnsi="仿宋" w:eastAsia="仿宋" w:cs="Times New Roman"/>
          <w:color w:val="000000"/>
          <w:kern w:val="2"/>
          <w:sz w:val="32"/>
          <w:szCs w:val="32"/>
          <w:lang w:eastAsia="zh-CN"/>
        </w:rPr>
        <w:t>。</w:t>
      </w:r>
    </w:p>
    <w:p>
      <w:pPr>
        <w:pStyle w:val="6"/>
        <w:keepNext w:val="0"/>
        <w:keepLines w:val="0"/>
        <w:pageBreakBefore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color w:val="000000"/>
          <w:kern w:val="2"/>
          <w:sz w:val="32"/>
          <w:szCs w:val="32"/>
          <w:lang w:eastAsia="zh-CN"/>
        </w:rPr>
        <w:t>（</w:t>
      </w:r>
      <w:r>
        <w:rPr>
          <w:rFonts w:hint="eastAsia" w:ascii="仿宋" w:hAnsi="仿宋" w:eastAsia="仿宋" w:cs="Times New Roman"/>
          <w:color w:val="000000"/>
          <w:kern w:val="2"/>
          <w:sz w:val="32"/>
          <w:szCs w:val="32"/>
          <w:lang w:val="en-US" w:eastAsia="zh-CN"/>
        </w:rPr>
        <w:t>四</w:t>
      </w:r>
      <w:r>
        <w:rPr>
          <w:rFonts w:hint="eastAsia" w:ascii="仿宋" w:hAnsi="仿宋" w:eastAsia="仿宋" w:cs="Times New Roman"/>
          <w:color w:val="000000"/>
          <w:kern w:val="2"/>
          <w:sz w:val="32"/>
          <w:szCs w:val="32"/>
          <w:lang w:eastAsia="zh-CN"/>
        </w:rPr>
        <w:t>）</w:t>
      </w:r>
      <w:r>
        <w:rPr>
          <w:rFonts w:hint="eastAsia" w:ascii="仿宋" w:hAnsi="仿宋" w:eastAsia="仿宋" w:cs="Times New Roman"/>
          <w:b w:val="0"/>
          <w:bCs w:val="0"/>
          <w:color w:val="000000"/>
          <w:kern w:val="2"/>
          <w:sz w:val="32"/>
          <w:szCs w:val="32"/>
          <w:lang w:val="en-US" w:eastAsia="zh-CN"/>
        </w:rPr>
        <w:t>创业团队中全职在项目公司的核心成员不得低于团队核心成员总数的50%，团队成员与项目公司签订劳动聘用合同，合同期限要覆盖项目实施期限，并保障满足来佛山高新区工作的时间要求，其中</w:t>
      </w:r>
      <w:r>
        <w:rPr>
          <w:rFonts w:hint="eastAsia" w:ascii="仿宋" w:hAnsi="仿宋" w:eastAsia="仿宋" w:cs="Times New Roman"/>
          <w:b w:val="0"/>
          <w:bCs w:val="0"/>
          <w:color w:val="000000"/>
          <w:kern w:val="2"/>
          <w:sz w:val="32"/>
          <w:szCs w:val="32"/>
          <w:lang w:eastAsia="zh-CN"/>
        </w:rPr>
        <w:t>全职人员要求项目实施期内每年在佛山高新区工作时间不少于</w:t>
      </w:r>
      <w:r>
        <w:rPr>
          <w:rFonts w:hint="eastAsia" w:ascii="仿宋" w:hAnsi="仿宋" w:eastAsia="仿宋" w:cs="Times New Roman"/>
          <w:b w:val="0"/>
          <w:bCs w:val="0"/>
          <w:color w:val="000000"/>
          <w:kern w:val="2"/>
          <w:sz w:val="32"/>
          <w:szCs w:val="32"/>
          <w:lang w:val="en-US" w:eastAsia="zh-CN"/>
        </w:rPr>
        <w:t>210天，</w:t>
      </w:r>
      <w:r>
        <w:rPr>
          <w:rFonts w:hint="eastAsia" w:ascii="仿宋" w:hAnsi="仿宋" w:eastAsia="仿宋" w:cs="Times New Roman"/>
          <w:color w:val="000000"/>
          <w:kern w:val="2"/>
          <w:sz w:val="32"/>
          <w:szCs w:val="32"/>
          <w:lang w:val="en-US" w:eastAsia="zh-CN"/>
        </w:rPr>
        <w:t>其他核心成员要求在项目实施期内每年在佛山高新区工作时间不少于80天。团队成员完成约定的项目和任务后，可由项目公司续聘，也可重新选择单位。</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center"/>
        <w:textAlignment w:val="auto"/>
        <w:outlineLvl w:val="9"/>
        <w:rPr>
          <w:rFonts w:hint="eastAsia" w:ascii="黑体" w:hAnsi="黑体" w:eastAsia="黑体" w:cs="黑体"/>
          <w:b/>
          <w:bCs/>
          <w:color w:val="000000"/>
          <w:sz w:val="32"/>
          <w:szCs w:val="32"/>
          <w:lang w:val="en-US" w:eastAsia="zh-CN"/>
        </w:rPr>
      </w:pPr>
      <w:bookmarkStart w:id="6" w:name="_Toc21079"/>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center"/>
        <w:textAlignment w:val="auto"/>
        <w:outlineLvl w:val="0"/>
        <w:rPr>
          <w:rFonts w:hint="default"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第四章 资助档次</w:t>
      </w:r>
      <w:bookmarkEnd w:id="6"/>
    </w:p>
    <w:p>
      <w:pPr>
        <w:pStyle w:val="6"/>
        <w:keepNext w:val="0"/>
        <w:keepLines w:val="0"/>
        <w:pageBreakBefore w:val="0"/>
        <w:kinsoku/>
        <w:wordWrap/>
        <w:overflowPunct/>
        <w:topLinePunct w:val="0"/>
        <w:autoSpaceDE/>
        <w:autoSpaceDN/>
        <w:bidi w:val="0"/>
        <w:adjustRightInd/>
        <w:snapToGrid/>
        <w:spacing w:line="552" w:lineRule="exact"/>
        <w:ind w:left="0" w:leftChars="0" w:right="0" w:rightChars="0" w:firstLine="643"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heme="minorBidi"/>
          <w:b/>
          <w:bCs/>
          <w:color w:val="000000"/>
          <w:kern w:val="2"/>
          <w:sz w:val="32"/>
          <w:szCs w:val="32"/>
          <w:lang w:val="en-US" w:eastAsia="zh-CN" w:bidi="ar-SA"/>
        </w:rPr>
        <w:t>第五条</w:t>
      </w:r>
      <w:r>
        <w:rPr>
          <w:rFonts w:hint="eastAsia" w:ascii="仿宋" w:hAnsi="仿宋" w:eastAsia="仿宋" w:cs="Times New Roman"/>
          <w:color w:val="000000"/>
          <w:kern w:val="2"/>
          <w:sz w:val="32"/>
          <w:szCs w:val="32"/>
          <w:lang w:val="en-US" w:eastAsia="zh-CN"/>
        </w:rPr>
        <w:t xml:space="preserve"> 按照创业团队项目、技术成果先进性、商业计划与产业化前景、对佛山高新区新兴产业培育或传统产业提升的作用，以及团队成员组成等方面将创业团队分为A、B、C三个层次，具体评审标准及奖励额度如下：</w:t>
      </w:r>
    </w:p>
    <w:p>
      <w:pPr>
        <w:keepNext w:val="0"/>
        <w:keepLines w:val="0"/>
        <w:pageBreakBefore w:val="0"/>
        <w:kinsoku/>
        <w:wordWrap/>
        <w:overflowPunct/>
        <w:topLinePunct w:val="0"/>
        <w:autoSpaceDE/>
        <w:autoSpaceDN/>
        <w:bidi w:val="0"/>
        <w:spacing w:line="552" w:lineRule="exact"/>
        <w:ind w:left="0" w:leftChars="0" w:right="0" w:rightChars="0" w:firstLine="660"/>
        <w:textAlignment w:val="auto"/>
        <w:outlineLvl w:val="9"/>
        <w:rPr>
          <w:rFonts w:ascii="仿宋" w:hAnsi="仿宋" w:eastAsia="仿宋"/>
          <w:color w:val="000000"/>
          <w:sz w:val="32"/>
          <w:szCs w:val="32"/>
        </w:rPr>
      </w:pPr>
      <w:r>
        <w:rPr>
          <w:rFonts w:hint="eastAsia" w:ascii="仿宋" w:hAnsi="仿宋" w:eastAsia="仿宋" w:cs="Times New Roman"/>
          <w:color w:val="000000"/>
          <w:kern w:val="2"/>
          <w:sz w:val="32"/>
          <w:szCs w:val="32"/>
          <w:lang w:val="en-US" w:eastAsia="zh-CN"/>
        </w:rPr>
        <w:t>（一）A类创业团队。</w:t>
      </w:r>
      <w:r>
        <w:rPr>
          <w:rFonts w:hint="eastAsia" w:ascii="仿宋" w:hAnsi="仿宋" w:eastAsia="仿宋"/>
          <w:color w:val="000000"/>
          <w:sz w:val="32"/>
          <w:szCs w:val="32"/>
        </w:rPr>
        <w:t>世界一流水平的创业项目团队，资助</w:t>
      </w:r>
      <w:r>
        <w:rPr>
          <w:rFonts w:hint="eastAsia" w:ascii="仿宋" w:hAnsi="仿宋" w:eastAsia="仿宋"/>
          <w:color w:val="000000"/>
          <w:sz w:val="32"/>
          <w:szCs w:val="32"/>
          <w:lang w:val="en-US" w:eastAsia="zh-CN"/>
        </w:rPr>
        <w:t>800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引导资金</w:t>
      </w:r>
      <w:r>
        <w:rPr>
          <w:rFonts w:hint="eastAsia" w:ascii="仿宋" w:hAnsi="仿宋" w:eastAsia="仿宋"/>
          <w:color w:val="000000"/>
          <w:sz w:val="32"/>
          <w:szCs w:val="32"/>
        </w:rPr>
        <w:t>。团队拟实施的创业项目在国际同行中处于一流水平或领先地位、拥有国际领先水平的发明专利或自主知识产权的创新成果</w:t>
      </w:r>
      <w:r>
        <w:rPr>
          <w:rFonts w:hint="eastAsia" w:ascii="仿宋" w:hAnsi="仿宋" w:eastAsia="仿宋"/>
          <w:color w:val="000000"/>
          <w:sz w:val="32"/>
          <w:szCs w:val="32"/>
          <w:lang w:eastAsia="zh-CN"/>
        </w:rPr>
        <w:t>及拥有充分的产业化准备及广阔的市场前景</w:t>
      </w:r>
      <w:r>
        <w:rPr>
          <w:rFonts w:hint="eastAsia" w:ascii="仿宋" w:hAnsi="仿宋" w:eastAsia="仿宋"/>
          <w:color w:val="000000"/>
          <w:sz w:val="32"/>
          <w:szCs w:val="32"/>
        </w:rPr>
        <w:t>。</w:t>
      </w:r>
    </w:p>
    <w:p>
      <w:pPr>
        <w:keepNext w:val="0"/>
        <w:keepLines w:val="0"/>
        <w:pageBreakBefore w:val="0"/>
        <w:kinsoku/>
        <w:wordWrap/>
        <w:overflowPunct/>
        <w:topLinePunct w:val="0"/>
        <w:autoSpaceDE/>
        <w:autoSpaceDN/>
        <w:bidi w:val="0"/>
        <w:spacing w:line="552" w:lineRule="exact"/>
        <w:ind w:left="0" w:leftChars="0" w:right="0" w:rightChars="0"/>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rPr>
        <w:t xml:space="preserve">   （</w:t>
      </w:r>
      <w:r>
        <w:rPr>
          <w:rFonts w:hint="eastAsia" w:ascii="仿宋" w:hAnsi="仿宋" w:eastAsia="仿宋"/>
          <w:color w:val="000000"/>
          <w:sz w:val="32"/>
          <w:szCs w:val="32"/>
          <w:lang w:eastAsia="zh-CN"/>
        </w:rPr>
        <w:t>二</w:t>
      </w:r>
      <w:r>
        <w:rPr>
          <w:rFonts w:hint="eastAsia" w:ascii="仿宋" w:hAnsi="仿宋" w:eastAsia="仿宋"/>
          <w:color w:val="000000"/>
          <w:sz w:val="32"/>
          <w:szCs w:val="32"/>
        </w:rPr>
        <w:t>）</w:t>
      </w:r>
      <w:r>
        <w:rPr>
          <w:rFonts w:hint="eastAsia" w:ascii="仿宋" w:hAnsi="仿宋" w:eastAsia="仿宋" w:cs="Times New Roman"/>
          <w:color w:val="000000"/>
          <w:kern w:val="2"/>
          <w:sz w:val="32"/>
          <w:szCs w:val="32"/>
          <w:lang w:val="en-US" w:eastAsia="zh-CN"/>
        </w:rPr>
        <w:t>B类创业团队。</w:t>
      </w:r>
      <w:r>
        <w:rPr>
          <w:rFonts w:hint="eastAsia" w:ascii="仿宋" w:hAnsi="仿宋" w:eastAsia="仿宋"/>
          <w:color w:val="000000"/>
          <w:sz w:val="32"/>
          <w:szCs w:val="32"/>
        </w:rPr>
        <w:t>国内顶尖水平、国际先进水平的创业项目，资助</w:t>
      </w:r>
      <w:r>
        <w:rPr>
          <w:rFonts w:hint="eastAsia" w:ascii="仿宋" w:hAnsi="仿宋" w:eastAsia="仿宋"/>
          <w:color w:val="000000"/>
          <w:sz w:val="32"/>
          <w:szCs w:val="32"/>
          <w:lang w:val="en-US" w:eastAsia="zh-CN"/>
        </w:rPr>
        <w:t>300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引导资金</w:t>
      </w:r>
      <w:r>
        <w:rPr>
          <w:rFonts w:hint="eastAsia" w:ascii="仿宋" w:hAnsi="仿宋" w:eastAsia="仿宋"/>
          <w:color w:val="000000"/>
          <w:sz w:val="32"/>
          <w:szCs w:val="32"/>
        </w:rPr>
        <w:t>。团队拟实施的创业项目在国际同行中处于先进水平、拥有国内顶尖水平或国际先进水平的发明专利或自主知识产权的创新成果</w:t>
      </w:r>
      <w:r>
        <w:rPr>
          <w:rFonts w:hint="eastAsia" w:ascii="仿宋" w:hAnsi="仿宋" w:eastAsia="仿宋"/>
          <w:color w:val="000000"/>
          <w:sz w:val="32"/>
          <w:szCs w:val="32"/>
          <w:lang w:eastAsia="zh-CN"/>
        </w:rPr>
        <w:t>及拥有充分的产业化准备及广阔的市场前景。</w:t>
      </w:r>
    </w:p>
    <w:p>
      <w:pPr>
        <w:keepNext w:val="0"/>
        <w:keepLines w:val="0"/>
        <w:pageBreakBefore w:val="0"/>
        <w:kinsoku/>
        <w:wordWrap/>
        <w:overflowPunct/>
        <w:topLinePunct w:val="0"/>
        <w:autoSpaceDE/>
        <w:autoSpaceDN/>
        <w:bidi w:val="0"/>
        <w:spacing w:line="552" w:lineRule="exact"/>
        <w:ind w:left="0" w:leftChars="0" w:right="0" w:rightChars="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color w:val="000000"/>
          <w:sz w:val="32"/>
          <w:szCs w:val="32"/>
          <w:lang w:eastAsia="zh-CN"/>
        </w:rPr>
        <w:t>三</w:t>
      </w:r>
      <w:r>
        <w:rPr>
          <w:rFonts w:hint="eastAsia" w:ascii="仿宋" w:hAnsi="仿宋" w:eastAsia="仿宋"/>
          <w:color w:val="000000"/>
          <w:sz w:val="32"/>
          <w:szCs w:val="32"/>
        </w:rPr>
        <w:t>）</w:t>
      </w:r>
      <w:r>
        <w:rPr>
          <w:rFonts w:hint="eastAsia" w:ascii="仿宋" w:hAnsi="仿宋" w:eastAsia="仿宋" w:cs="Times New Roman"/>
          <w:color w:val="000000"/>
          <w:kern w:val="2"/>
          <w:sz w:val="32"/>
          <w:szCs w:val="32"/>
          <w:lang w:val="en-US" w:eastAsia="zh-CN"/>
        </w:rPr>
        <w:t>C类创业团队。</w:t>
      </w:r>
      <w:r>
        <w:rPr>
          <w:rFonts w:hint="eastAsia" w:ascii="仿宋" w:hAnsi="仿宋" w:eastAsia="仿宋"/>
          <w:color w:val="000000"/>
          <w:sz w:val="32"/>
          <w:szCs w:val="32"/>
        </w:rPr>
        <w:t>国内先进水平的创业项目，资助</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引导资金</w:t>
      </w:r>
      <w:r>
        <w:rPr>
          <w:rFonts w:hint="eastAsia" w:ascii="仿宋" w:hAnsi="仿宋" w:eastAsia="仿宋"/>
          <w:color w:val="000000"/>
          <w:sz w:val="32"/>
          <w:szCs w:val="32"/>
        </w:rPr>
        <w:t>。团队拟实施的创业项目在国内同行中处于领先地位、拥有国内先进水平的发明专利或自主知识产权的创新成果</w:t>
      </w:r>
      <w:r>
        <w:rPr>
          <w:rFonts w:hint="eastAsia" w:ascii="仿宋" w:hAnsi="仿宋" w:eastAsia="仿宋"/>
          <w:color w:val="000000"/>
          <w:sz w:val="32"/>
          <w:szCs w:val="32"/>
          <w:lang w:eastAsia="zh-CN"/>
        </w:rPr>
        <w:t>及充分的产业化准备及广阔的市场前景</w:t>
      </w:r>
      <w:r>
        <w:rPr>
          <w:rFonts w:hint="eastAsia" w:ascii="仿宋" w:hAnsi="仿宋" w:eastAsia="仿宋"/>
          <w:color w:val="000000"/>
          <w:sz w:val="32"/>
          <w:szCs w:val="32"/>
        </w:rPr>
        <w:t>。</w:t>
      </w:r>
    </w:p>
    <w:p>
      <w:pPr>
        <w:keepNext w:val="0"/>
        <w:keepLines w:val="0"/>
        <w:pageBreakBefore w:val="0"/>
        <w:kinsoku/>
        <w:wordWrap/>
        <w:overflowPunct/>
        <w:topLinePunct w:val="0"/>
        <w:autoSpaceDE/>
        <w:autoSpaceDN/>
        <w:bidi w:val="0"/>
        <w:spacing w:line="552" w:lineRule="exact"/>
        <w:ind w:left="0" w:leftChars="0" w:right="0" w:rightChars="0"/>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w:t>
      </w:r>
      <w:r>
        <w:rPr>
          <w:rFonts w:hint="eastAsia" w:ascii="仿宋" w:hAnsi="仿宋" w:eastAsia="仿宋"/>
          <w:b/>
          <w:bCs/>
          <w:color w:val="000000"/>
          <w:sz w:val="32"/>
          <w:szCs w:val="32"/>
          <w:lang w:val="en-US" w:eastAsia="zh-CN"/>
        </w:rPr>
        <w:t>第六条</w:t>
      </w:r>
      <w:r>
        <w:rPr>
          <w:rFonts w:hint="eastAsia" w:ascii="仿宋" w:hAnsi="仿宋" w:eastAsia="仿宋"/>
          <w:color w:val="000000"/>
          <w:sz w:val="32"/>
          <w:szCs w:val="32"/>
          <w:lang w:val="en-US" w:eastAsia="zh-CN"/>
        </w:rPr>
        <w:t xml:space="preserve"> 对入选的</w:t>
      </w:r>
      <w:r>
        <w:rPr>
          <w:rFonts w:hint="eastAsia" w:ascii="仿宋" w:hAnsi="仿宋" w:eastAsia="仿宋"/>
          <w:b w:val="0"/>
          <w:bCs w:val="0"/>
          <w:color w:val="auto"/>
          <w:kern w:val="2"/>
          <w:sz w:val="32"/>
          <w:szCs w:val="32"/>
          <w:lang w:eastAsia="zh-CN"/>
        </w:rPr>
        <w:t>“</w:t>
      </w:r>
      <w:r>
        <w:rPr>
          <w:rFonts w:hint="eastAsia" w:ascii="仿宋" w:hAnsi="仿宋" w:eastAsia="仿宋"/>
          <w:color w:val="auto"/>
          <w:sz w:val="32"/>
          <w:szCs w:val="32"/>
        </w:rPr>
        <w:t>佛山高新区高技术产业化创业团队</w:t>
      </w:r>
      <w:r>
        <w:rPr>
          <w:rFonts w:hint="eastAsia" w:ascii="仿宋" w:hAnsi="仿宋" w:eastAsia="仿宋"/>
          <w:color w:val="000000"/>
          <w:sz w:val="32"/>
          <w:szCs w:val="32"/>
          <w:lang w:val="en-US" w:eastAsia="zh-CN"/>
        </w:rPr>
        <w:t>”佛山高新区将推荐其申报市科技创新团队。</w:t>
      </w:r>
    </w:p>
    <w:p>
      <w:pPr>
        <w:keepNext w:val="0"/>
        <w:keepLines w:val="0"/>
        <w:pageBreakBefore w:val="0"/>
        <w:kinsoku/>
        <w:wordWrap/>
        <w:overflowPunct/>
        <w:topLinePunct w:val="0"/>
        <w:autoSpaceDE/>
        <w:autoSpaceDN/>
        <w:bidi w:val="0"/>
        <w:spacing w:line="552" w:lineRule="exact"/>
        <w:ind w:left="0" w:leftChars="0" w:right="0" w:rightChars="0"/>
        <w:textAlignment w:val="auto"/>
        <w:outlineLvl w:val="9"/>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w:t>
      </w:r>
      <w:r>
        <w:rPr>
          <w:rFonts w:hint="eastAsia" w:ascii="仿宋" w:hAnsi="仿宋" w:eastAsia="仿宋"/>
          <w:b/>
          <w:bCs/>
          <w:color w:val="000000"/>
          <w:sz w:val="32"/>
          <w:szCs w:val="32"/>
          <w:lang w:val="en-US" w:eastAsia="zh-CN"/>
        </w:rPr>
        <w:t>第七条</w:t>
      </w:r>
      <w:r>
        <w:rPr>
          <w:rFonts w:hint="eastAsia" w:ascii="仿宋" w:hAnsi="仿宋" w:eastAsia="仿宋"/>
          <w:color w:val="000000"/>
          <w:sz w:val="32"/>
          <w:szCs w:val="32"/>
          <w:lang w:val="en-US" w:eastAsia="zh-CN"/>
        </w:rPr>
        <w:t xml:space="preserve"> 入选的团队核心成员，可按照相关文件规定享受佛山市及高新区落户居留、配偶安置、子女入学、医疗保障等特定生活待遇。</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center"/>
        <w:textAlignment w:val="auto"/>
        <w:outlineLvl w:val="9"/>
        <w:rPr>
          <w:rFonts w:hint="eastAsia" w:ascii="黑体" w:hAnsi="黑体" w:eastAsia="黑体" w:cs="黑体"/>
          <w:b/>
          <w:bCs/>
          <w:color w:val="000000"/>
          <w:sz w:val="32"/>
          <w:szCs w:val="32"/>
          <w:lang w:val="en-US" w:eastAsia="zh-CN"/>
        </w:rPr>
      </w:pPr>
      <w:bookmarkStart w:id="7" w:name="_Toc28343"/>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center"/>
        <w:textAlignment w:val="auto"/>
        <w:outlineLvl w:val="0"/>
        <w:rPr>
          <w:rFonts w:hint="default"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第五章 申报和评审</w:t>
      </w:r>
      <w:bookmarkEnd w:id="7"/>
    </w:p>
    <w:p>
      <w:pPr>
        <w:pStyle w:val="6"/>
        <w:keepNext w:val="0"/>
        <w:keepLines w:val="0"/>
        <w:pageBreakBefore w:val="0"/>
        <w:kinsoku/>
        <w:wordWrap/>
        <w:overflowPunct/>
        <w:topLinePunct w:val="0"/>
        <w:autoSpaceDE/>
        <w:autoSpaceDN/>
        <w:bidi w:val="0"/>
        <w:adjustRightInd/>
        <w:snapToGrid/>
        <w:spacing w:line="552" w:lineRule="exact"/>
        <w:ind w:left="0" w:leftChars="0" w:right="0" w:rightChars="0" w:firstLine="643"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heme="minorBidi"/>
          <w:b/>
          <w:bCs/>
          <w:color w:val="000000"/>
          <w:kern w:val="2"/>
          <w:sz w:val="32"/>
          <w:szCs w:val="32"/>
          <w:lang w:val="en-US" w:eastAsia="zh-CN" w:bidi="ar-SA"/>
        </w:rPr>
        <w:t>第八条</w:t>
      </w:r>
      <w:r>
        <w:rPr>
          <w:rFonts w:hint="eastAsia" w:ascii="仿宋" w:hAnsi="仿宋" w:eastAsia="仿宋" w:cs="Times New Roman"/>
          <w:color w:val="000000"/>
          <w:kern w:val="2"/>
          <w:sz w:val="32"/>
          <w:szCs w:val="32"/>
          <w:lang w:val="en-US" w:eastAsia="zh-CN"/>
        </w:rPr>
        <w:t xml:space="preserve"> 一般按照发布指南、受理申报、审核推荐、形式审查、专家评审和立项资助等程序进行。创业团队项目申报采取“常年申报、集中受理、分批评审”方式，佛山高新区管理委员会每年发布申报公告及相关申报指南，并根据具体受理情况，分批评审。原则上，每年上半年和下半年各组织一次评审工作，</w:t>
      </w:r>
      <w:r>
        <w:rPr>
          <w:rFonts w:hint="eastAsia" w:ascii="仿宋" w:hAnsi="仿宋" w:eastAsia="仿宋"/>
          <w:color w:val="000000"/>
          <w:kern w:val="0"/>
          <w:sz w:val="32"/>
          <w:szCs w:val="32"/>
        </w:rPr>
        <w:t>具体申报方式</w:t>
      </w:r>
      <w:r>
        <w:rPr>
          <w:rFonts w:hint="eastAsia" w:ascii="仿宋" w:hAnsi="仿宋" w:eastAsia="仿宋"/>
          <w:color w:val="000000"/>
          <w:kern w:val="0"/>
          <w:sz w:val="32"/>
          <w:szCs w:val="32"/>
          <w:lang w:eastAsia="zh-CN"/>
        </w:rPr>
        <w:t>、时间及</w:t>
      </w:r>
      <w:r>
        <w:rPr>
          <w:rFonts w:hint="eastAsia" w:ascii="仿宋" w:hAnsi="仿宋" w:eastAsia="仿宋"/>
          <w:color w:val="000000"/>
          <w:kern w:val="0"/>
          <w:sz w:val="32"/>
          <w:szCs w:val="32"/>
        </w:rPr>
        <w:t>申报所需材料详见申报通知</w:t>
      </w:r>
      <w:r>
        <w:rPr>
          <w:rFonts w:hint="eastAsia" w:ascii="仿宋" w:hAnsi="仿宋" w:eastAsia="仿宋"/>
          <w:color w:val="000000"/>
          <w:kern w:val="0"/>
          <w:sz w:val="32"/>
          <w:szCs w:val="32"/>
          <w:lang w:eastAsia="zh-CN"/>
        </w:rPr>
        <w:t>。</w:t>
      </w:r>
      <w:r>
        <w:rPr>
          <w:rFonts w:hint="eastAsia" w:ascii="仿宋" w:hAnsi="仿宋" w:eastAsia="仿宋" w:cs="Times New Roman"/>
          <w:color w:val="000000"/>
          <w:kern w:val="2"/>
          <w:sz w:val="32"/>
          <w:szCs w:val="32"/>
          <w:lang w:val="en-US" w:eastAsia="zh-CN"/>
        </w:rPr>
        <w:t>佛山高新区管理委员会按照团队自愿申报，择优遴选的原则确定创业团队项目立项名单。</w:t>
      </w:r>
    </w:p>
    <w:p>
      <w:pPr>
        <w:pStyle w:val="6"/>
        <w:keepNext w:val="0"/>
        <w:keepLines w:val="0"/>
        <w:pageBreakBefore w:val="0"/>
        <w:kinsoku/>
        <w:wordWrap/>
        <w:overflowPunct/>
        <w:topLinePunct w:val="0"/>
        <w:autoSpaceDE/>
        <w:autoSpaceDN/>
        <w:bidi w:val="0"/>
        <w:adjustRightInd/>
        <w:snapToGrid/>
        <w:spacing w:line="552" w:lineRule="exact"/>
        <w:ind w:left="0" w:leftChars="0" w:right="0" w:rightChars="0" w:firstLine="643"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b/>
          <w:bCs/>
          <w:color w:val="000000"/>
          <w:kern w:val="2"/>
          <w:sz w:val="32"/>
          <w:szCs w:val="32"/>
          <w:lang w:val="en-US" w:eastAsia="zh-CN"/>
        </w:rPr>
        <w:t>（一）发布指南。</w:t>
      </w:r>
      <w:r>
        <w:rPr>
          <w:rFonts w:hint="eastAsia" w:ascii="仿宋" w:hAnsi="仿宋" w:eastAsia="仿宋" w:cs="Times New Roman"/>
          <w:color w:val="000000"/>
          <w:kern w:val="2"/>
          <w:sz w:val="32"/>
          <w:szCs w:val="32"/>
          <w:lang w:val="en-US" w:eastAsia="zh-CN"/>
        </w:rPr>
        <w:t>佛山高新区管理管委会根据每年佛山高新区创业团队引进、培育计划和目标，每年制定和发布《佛山高新区高技术产业化创业团队申报指南》，明确受理申报的对象、方向、内容、目标和程序等具体要求。</w:t>
      </w:r>
    </w:p>
    <w:p>
      <w:pPr>
        <w:pStyle w:val="6"/>
        <w:keepNext w:val="0"/>
        <w:keepLines w:val="0"/>
        <w:pageBreakBefore w:val="0"/>
        <w:kinsoku/>
        <w:wordWrap/>
        <w:overflowPunct/>
        <w:topLinePunct w:val="0"/>
        <w:autoSpaceDE/>
        <w:autoSpaceDN/>
        <w:bidi w:val="0"/>
        <w:adjustRightInd/>
        <w:snapToGrid/>
        <w:spacing w:line="552" w:lineRule="exact"/>
        <w:ind w:left="0" w:leftChars="0" w:right="0" w:rightChars="0" w:firstLine="643"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b/>
          <w:bCs/>
          <w:color w:val="000000"/>
          <w:kern w:val="2"/>
          <w:sz w:val="32"/>
          <w:szCs w:val="32"/>
          <w:lang w:val="en-US" w:eastAsia="zh-CN"/>
        </w:rPr>
        <w:t>（二）受理申报。</w:t>
      </w:r>
      <w:r>
        <w:rPr>
          <w:rFonts w:hint="eastAsia" w:ascii="仿宋" w:hAnsi="仿宋" w:eastAsia="仿宋" w:cs="Times New Roman"/>
          <w:color w:val="000000"/>
          <w:kern w:val="2"/>
          <w:sz w:val="32"/>
          <w:szCs w:val="32"/>
          <w:lang w:val="en-US" w:eastAsia="zh-CN"/>
        </w:rPr>
        <w:t>根据《佛山高新区高技术产业化创业团队申报指南》的要求，符合申报条件的创业团队登录“佛山扶持通”填报《佛山高新区高技术产业化创业团队申报书》，并提供相关附件和证明材料。</w:t>
      </w:r>
    </w:p>
    <w:p>
      <w:pPr>
        <w:pStyle w:val="6"/>
        <w:keepNext w:val="0"/>
        <w:keepLines w:val="0"/>
        <w:pageBreakBefore w:val="0"/>
        <w:kinsoku/>
        <w:wordWrap/>
        <w:overflowPunct/>
        <w:topLinePunct w:val="0"/>
        <w:autoSpaceDE/>
        <w:autoSpaceDN/>
        <w:bidi w:val="0"/>
        <w:adjustRightInd/>
        <w:snapToGrid/>
        <w:spacing w:line="552" w:lineRule="exact"/>
        <w:ind w:left="0" w:leftChars="0" w:right="0" w:rightChars="0" w:firstLine="643"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b/>
          <w:bCs/>
          <w:color w:val="000000"/>
          <w:kern w:val="2"/>
          <w:sz w:val="32"/>
          <w:szCs w:val="32"/>
          <w:lang w:val="en-US" w:eastAsia="zh-CN"/>
        </w:rPr>
        <w:t>（三）审核推荐。</w:t>
      </w:r>
      <w:r>
        <w:rPr>
          <w:rFonts w:hint="eastAsia" w:ascii="仿宋" w:hAnsi="仿宋" w:eastAsia="仿宋" w:cs="Times New Roman"/>
          <w:color w:val="000000"/>
          <w:kern w:val="2"/>
          <w:sz w:val="32"/>
          <w:szCs w:val="32"/>
          <w:lang w:val="en-US" w:eastAsia="zh-CN"/>
        </w:rPr>
        <w:t>各园管理局负责受理本园区创业项目团队的申报工作，并按要求对申报对象进行材料初审和推荐，同时加具推荐意见，汇总后报佛山高新区管理委员会。</w:t>
      </w:r>
    </w:p>
    <w:p>
      <w:pPr>
        <w:pStyle w:val="6"/>
        <w:keepNext w:val="0"/>
        <w:keepLines w:val="0"/>
        <w:pageBreakBefore w:val="0"/>
        <w:kinsoku/>
        <w:wordWrap/>
        <w:overflowPunct/>
        <w:topLinePunct w:val="0"/>
        <w:autoSpaceDE/>
        <w:autoSpaceDN/>
        <w:bidi w:val="0"/>
        <w:adjustRightInd/>
        <w:snapToGrid/>
        <w:spacing w:line="552" w:lineRule="exact"/>
        <w:ind w:left="0" w:leftChars="0" w:right="0" w:rightChars="0" w:firstLine="643"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b/>
          <w:bCs/>
          <w:color w:val="000000"/>
          <w:kern w:val="2"/>
          <w:sz w:val="32"/>
          <w:szCs w:val="32"/>
          <w:lang w:val="en-US" w:eastAsia="zh-CN"/>
        </w:rPr>
        <w:t>（四）形式审查。</w:t>
      </w:r>
      <w:r>
        <w:rPr>
          <w:rFonts w:hint="eastAsia" w:ascii="仿宋" w:hAnsi="仿宋" w:eastAsia="仿宋" w:cs="Times New Roman"/>
          <w:color w:val="000000"/>
          <w:kern w:val="2"/>
          <w:sz w:val="32"/>
          <w:szCs w:val="32"/>
          <w:lang w:val="en-US" w:eastAsia="zh-CN"/>
        </w:rPr>
        <w:t>佛山高新区管理委员会对受理申报的创业团队的资格进行审查，并对其申报条件、资助档次、建设目标等进行初审。</w:t>
      </w:r>
    </w:p>
    <w:p>
      <w:pPr>
        <w:pStyle w:val="6"/>
        <w:keepNext w:val="0"/>
        <w:keepLines w:val="0"/>
        <w:pageBreakBefore w:val="0"/>
        <w:kinsoku/>
        <w:wordWrap/>
        <w:overflowPunct/>
        <w:topLinePunct w:val="0"/>
        <w:autoSpaceDE/>
        <w:autoSpaceDN/>
        <w:bidi w:val="0"/>
        <w:adjustRightInd/>
        <w:snapToGrid/>
        <w:spacing w:line="552" w:lineRule="exact"/>
        <w:ind w:left="0" w:leftChars="0" w:right="0" w:rightChars="0" w:firstLine="643"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b/>
          <w:bCs/>
          <w:color w:val="000000"/>
          <w:kern w:val="2"/>
          <w:sz w:val="32"/>
          <w:szCs w:val="32"/>
          <w:lang w:val="en-US" w:eastAsia="zh-CN"/>
        </w:rPr>
        <w:t>（五）专家评审。</w:t>
      </w:r>
      <w:r>
        <w:rPr>
          <w:rFonts w:hint="eastAsia" w:ascii="仿宋" w:hAnsi="仿宋" w:eastAsia="仿宋" w:cs="Times New Roman"/>
          <w:color w:val="000000"/>
          <w:kern w:val="2"/>
          <w:sz w:val="32"/>
          <w:szCs w:val="32"/>
          <w:lang w:val="en-US" w:eastAsia="zh-CN"/>
        </w:rPr>
        <w:t>根据申报对象研究的专业领域和方向，佛山高新区管理委员会组织省内外同行专家，对通过初审的创业团队项目根据优先支持的原则进行评审。评审专家组由5名或以上单数专家组成，包括学术、科研、产业、知识产权、财务、投资等领域专家。</w:t>
      </w:r>
    </w:p>
    <w:p>
      <w:pPr>
        <w:pStyle w:val="6"/>
        <w:keepNext w:val="0"/>
        <w:keepLines w:val="0"/>
        <w:pageBreakBefore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color w:val="000000"/>
          <w:kern w:val="2"/>
          <w:sz w:val="32"/>
          <w:szCs w:val="32"/>
          <w:lang w:val="en-US" w:eastAsia="zh-CN"/>
        </w:rPr>
        <w:t>分以下两个阶段评审：第一阶段采取匿名函审的方式，由专家对创业团队的学术水平进行评判；第二阶段采取现场评审的方式，通过创业团队陈述、专家提问、口头答辩、无记名投票等方式，形成专家书面推荐意见。</w:t>
      </w:r>
    </w:p>
    <w:p>
      <w:pPr>
        <w:pStyle w:val="6"/>
        <w:keepNext w:val="0"/>
        <w:keepLines w:val="0"/>
        <w:pageBreakBefore w:val="0"/>
        <w:numPr>
          <w:ilvl w:val="0"/>
          <w:numId w:val="0"/>
        </w:numPr>
        <w:kinsoku/>
        <w:wordWrap/>
        <w:overflowPunct/>
        <w:topLinePunct w:val="0"/>
        <w:autoSpaceDE/>
        <w:autoSpaceDN/>
        <w:bidi w:val="0"/>
        <w:adjustRightInd/>
        <w:snapToGrid/>
        <w:spacing w:line="552" w:lineRule="exact"/>
        <w:ind w:right="0" w:rightChars="0" w:firstLine="643"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b/>
          <w:bCs/>
          <w:color w:val="000000"/>
          <w:kern w:val="2"/>
          <w:sz w:val="32"/>
          <w:szCs w:val="32"/>
          <w:lang w:val="en-US" w:eastAsia="zh-CN"/>
        </w:rPr>
        <w:t>（六）项目公示。</w:t>
      </w:r>
      <w:r>
        <w:rPr>
          <w:rFonts w:hint="eastAsia" w:ascii="仿宋" w:hAnsi="仿宋" w:eastAsia="仿宋" w:cs="Times New Roman"/>
          <w:color w:val="000000"/>
          <w:kern w:val="2"/>
          <w:sz w:val="32"/>
          <w:szCs w:val="32"/>
          <w:lang w:val="en-US" w:eastAsia="zh-CN"/>
        </w:rPr>
        <w:t>根据专家评审意见，佛山高新区管理委员会制定项目立项方案并进行公示，公示期为5个工作日。</w:t>
      </w:r>
    </w:p>
    <w:p>
      <w:pPr>
        <w:pStyle w:val="6"/>
        <w:keepNext w:val="0"/>
        <w:keepLines w:val="0"/>
        <w:pageBreakBefore w:val="0"/>
        <w:numPr>
          <w:ilvl w:val="0"/>
          <w:numId w:val="0"/>
        </w:numPr>
        <w:kinsoku/>
        <w:wordWrap/>
        <w:overflowPunct/>
        <w:topLinePunct w:val="0"/>
        <w:autoSpaceDE/>
        <w:autoSpaceDN/>
        <w:bidi w:val="0"/>
        <w:adjustRightInd/>
        <w:snapToGrid/>
        <w:spacing w:line="552" w:lineRule="exact"/>
        <w:ind w:right="0" w:rightChars="0" w:firstLine="643"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b/>
          <w:bCs/>
          <w:color w:val="000000"/>
          <w:kern w:val="2"/>
          <w:sz w:val="32"/>
          <w:szCs w:val="32"/>
          <w:lang w:val="en-US" w:eastAsia="zh-CN"/>
        </w:rPr>
        <w:t>（七）上报审批。</w:t>
      </w:r>
      <w:r>
        <w:rPr>
          <w:rFonts w:hint="eastAsia" w:ascii="仿宋" w:hAnsi="仿宋" w:eastAsia="仿宋" w:cs="Times New Roman"/>
          <w:color w:val="000000"/>
          <w:kern w:val="2"/>
          <w:sz w:val="32"/>
          <w:szCs w:val="32"/>
          <w:lang w:val="en-US" w:eastAsia="zh-CN"/>
        </w:rPr>
        <w:t>立项方案经公示无异议后，佛山高新区管理委员会形成资金安排方案报佛山高新区管理委员会主任办公会议审批。</w:t>
      </w:r>
    </w:p>
    <w:p>
      <w:pPr>
        <w:pStyle w:val="6"/>
        <w:keepNext w:val="0"/>
        <w:keepLines w:val="0"/>
        <w:pageBreakBefore w:val="0"/>
        <w:numPr>
          <w:ilvl w:val="0"/>
          <w:numId w:val="0"/>
        </w:numPr>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default" w:ascii="仿宋" w:hAnsi="仿宋" w:eastAsia="仿宋" w:cs="Times New Roman"/>
          <w:color w:val="000000"/>
          <w:kern w:val="2"/>
          <w:sz w:val="32"/>
          <w:szCs w:val="32"/>
          <w:lang w:val="en-US" w:eastAsia="zh-CN"/>
        </w:rPr>
      </w:pPr>
      <w:r>
        <w:rPr>
          <w:rFonts w:hint="eastAsia" w:ascii="仿宋" w:hAnsi="仿宋" w:eastAsia="仿宋" w:cs="Times New Roman"/>
          <w:b/>
          <w:bCs/>
          <w:color w:val="000000"/>
          <w:kern w:val="2"/>
          <w:sz w:val="32"/>
          <w:szCs w:val="32"/>
          <w:lang w:val="en-US" w:eastAsia="zh-CN"/>
        </w:rPr>
        <w:t>（八）立项资助。</w:t>
      </w:r>
      <w:r>
        <w:rPr>
          <w:rFonts w:hint="eastAsia" w:ascii="仿宋" w:hAnsi="仿宋" w:eastAsia="仿宋" w:cs="Times New Roman"/>
          <w:color w:val="000000"/>
          <w:kern w:val="2"/>
          <w:sz w:val="32"/>
          <w:szCs w:val="32"/>
          <w:lang w:val="en-US" w:eastAsia="zh-CN"/>
        </w:rPr>
        <w:t>资金安排方案经主任办公会审批同意后公布实施。</w:t>
      </w:r>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center"/>
        <w:textAlignment w:val="auto"/>
        <w:outlineLvl w:val="9"/>
        <w:rPr>
          <w:rFonts w:hint="eastAsia" w:ascii="黑体" w:hAnsi="黑体" w:eastAsia="黑体" w:cs="黑体"/>
          <w:b/>
          <w:bCs/>
          <w:color w:val="000000"/>
          <w:sz w:val="32"/>
          <w:szCs w:val="32"/>
          <w:lang w:val="en-US" w:eastAsia="zh-CN"/>
        </w:rPr>
      </w:pPr>
      <w:bookmarkStart w:id="8" w:name="_Toc19150"/>
    </w:p>
    <w:p>
      <w:pPr>
        <w:keepNext w:val="0"/>
        <w:keepLines w:val="0"/>
        <w:pageBreakBefore w:val="0"/>
        <w:widowControl w:val="0"/>
        <w:kinsoku/>
        <w:wordWrap/>
        <w:overflowPunct/>
        <w:topLinePunct w:val="0"/>
        <w:autoSpaceDE/>
        <w:autoSpaceDN/>
        <w:bidi w:val="0"/>
        <w:adjustRightInd/>
        <w:snapToGrid w:val="0"/>
        <w:spacing w:line="360" w:lineRule="auto"/>
        <w:ind w:right="0" w:rightChars="0"/>
        <w:jc w:val="center"/>
        <w:textAlignment w:val="auto"/>
        <w:outlineLvl w:val="0"/>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第六章 项目公司及创业团队责任</w:t>
      </w:r>
      <w:bookmarkEnd w:id="8"/>
    </w:p>
    <w:p>
      <w:pPr>
        <w:pStyle w:val="6"/>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仿宋" w:hAnsi="仿宋" w:eastAsia="仿宋" w:cs="仿宋_GB2312"/>
          <w:color w:val="000000"/>
          <w:sz w:val="32"/>
          <w:szCs w:val="32"/>
          <w:lang w:val="en-US" w:eastAsia="zh-CN"/>
        </w:rPr>
      </w:pPr>
      <w:r>
        <w:rPr>
          <w:rFonts w:hint="eastAsia" w:ascii="仿宋" w:hAnsi="仿宋" w:eastAsia="仿宋" w:cs="仿宋_GB2312"/>
          <w:b/>
          <w:bCs/>
          <w:color w:val="000000"/>
          <w:sz w:val="32"/>
          <w:szCs w:val="32"/>
          <w:lang w:val="en-US" w:eastAsia="zh-CN"/>
        </w:rPr>
        <w:t>第九条</w:t>
      </w:r>
      <w:r>
        <w:rPr>
          <w:rFonts w:hint="eastAsia" w:ascii="仿宋" w:hAnsi="仿宋" w:eastAsia="仿宋" w:cs="仿宋_GB2312"/>
          <w:color w:val="000000"/>
          <w:sz w:val="32"/>
          <w:szCs w:val="32"/>
          <w:lang w:val="en-US" w:eastAsia="zh-CN"/>
        </w:rPr>
        <w:t xml:space="preserve"> 项目公司及创业团队责任：</w:t>
      </w:r>
    </w:p>
    <w:p>
      <w:pPr>
        <w:pStyle w:val="6"/>
        <w:keepNext w:val="0"/>
        <w:keepLines w:val="0"/>
        <w:pageBreakBefore w:val="0"/>
        <w:numPr>
          <w:ilvl w:val="0"/>
          <w:numId w:val="0"/>
        </w:numPr>
        <w:kinsoku/>
        <w:wordWrap/>
        <w:overflowPunct/>
        <w:topLinePunct w:val="0"/>
        <w:autoSpaceDE/>
        <w:autoSpaceDN/>
        <w:bidi w:val="0"/>
        <w:adjustRightInd/>
        <w:snapToGrid/>
        <w:spacing w:line="552" w:lineRule="exact"/>
        <w:ind w:right="0" w:rightChars="0" w:firstLine="640" w:firstLineChars="200"/>
        <w:jc w:val="both"/>
        <w:textAlignment w:val="auto"/>
        <w:outlineLvl w:val="9"/>
        <w:rPr>
          <w:rFonts w:ascii="仿宋" w:hAnsi="仿宋" w:eastAsia="仿宋" w:cs="仿宋_GB2312"/>
          <w:color w:val="000000"/>
          <w:sz w:val="32"/>
          <w:szCs w:val="32"/>
        </w:rPr>
      </w:pP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lang w:val="en-US" w:eastAsia="zh-CN"/>
        </w:rPr>
        <w:t>一</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接受资助的主体</w:t>
      </w:r>
      <w:r>
        <w:rPr>
          <w:rFonts w:hint="eastAsia" w:ascii="仿宋" w:hAnsi="仿宋" w:eastAsia="仿宋" w:cs="仿宋_GB2312"/>
          <w:color w:val="000000"/>
          <w:sz w:val="32"/>
          <w:szCs w:val="32"/>
          <w:lang w:val="en-US" w:eastAsia="zh-CN"/>
        </w:rPr>
        <w:t>是</w:t>
      </w:r>
      <w:r>
        <w:rPr>
          <w:rFonts w:hint="eastAsia" w:ascii="仿宋" w:hAnsi="仿宋" w:eastAsia="仿宋" w:cs="仿宋_GB2312"/>
          <w:color w:val="000000"/>
          <w:sz w:val="32"/>
          <w:szCs w:val="32"/>
        </w:rPr>
        <w:t>通过了评审</w:t>
      </w:r>
      <w:r>
        <w:rPr>
          <w:rFonts w:hint="eastAsia" w:ascii="仿宋" w:hAnsi="仿宋" w:eastAsia="仿宋" w:cs="仿宋_GB2312"/>
          <w:color w:val="000000"/>
          <w:sz w:val="32"/>
          <w:szCs w:val="32"/>
          <w:lang w:val="en-US" w:eastAsia="zh-CN"/>
        </w:rPr>
        <w:t>立项</w:t>
      </w:r>
      <w:r>
        <w:rPr>
          <w:rFonts w:hint="eastAsia" w:ascii="仿宋" w:hAnsi="仿宋" w:eastAsia="仿宋" w:cs="仿宋_GB2312"/>
          <w:color w:val="000000"/>
          <w:sz w:val="32"/>
          <w:szCs w:val="32"/>
        </w:rPr>
        <w:t>的佛山高新区内登记注册的企业。创业项目团队须在立项通知下达</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或立项通知正式公告之日</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3个月内在佛山高新区登记注册成立项目公司，</w:t>
      </w:r>
      <w:r>
        <w:rPr>
          <w:rFonts w:hint="eastAsia" w:ascii="仿宋" w:hAnsi="仿宋" w:eastAsia="仿宋" w:cs="仿宋_GB2312"/>
          <w:color w:val="000000"/>
          <w:sz w:val="32"/>
          <w:szCs w:val="32"/>
          <w:lang w:eastAsia="zh-CN"/>
        </w:rPr>
        <w:t>实缴</w:t>
      </w:r>
      <w:r>
        <w:rPr>
          <w:rFonts w:hint="eastAsia" w:ascii="仿宋" w:hAnsi="仿宋" w:eastAsia="仿宋" w:cs="仿宋_GB2312"/>
          <w:color w:val="000000"/>
          <w:sz w:val="32"/>
          <w:szCs w:val="32"/>
        </w:rPr>
        <w:t>资本不低于100万元，具有独立法人资格，承诺在5年内不得迁离（工商注册、税务登记）</w:t>
      </w:r>
      <w:r>
        <w:rPr>
          <w:rFonts w:hint="eastAsia" w:ascii="仿宋" w:hAnsi="仿宋" w:eastAsia="仿宋" w:cs="仿宋_GB2312"/>
          <w:color w:val="000000"/>
          <w:sz w:val="32"/>
          <w:szCs w:val="32"/>
          <w:lang w:val="en-US" w:eastAsia="zh-CN"/>
        </w:rPr>
        <w:t>佛山高新区。</w:t>
      </w:r>
      <w:r>
        <w:rPr>
          <w:rFonts w:hint="eastAsia" w:ascii="仿宋" w:hAnsi="仿宋" w:eastAsia="仿宋" w:cs="仿宋_GB2312"/>
          <w:color w:val="000000"/>
          <w:sz w:val="32"/>
          <w:szCs w:val="32"/>
        </w:rPr>
        <w:t>创业项目团队在佛山高新区内已登记注册成立项目公司的，按照上述要求执行。</w:t>
      </w:r>
    </w:p>
    <w:p>
      <w:pPr>
        <w:keepNext w:val="0"/>
        <w:keepLines w:val="0"/>
        <w:pageBreakBefore w:val="0"/>
        <w:kinsoku/>
        <w:wordWrap/>
        <w:overflowPunct/>
        <w:topLinePunct w:val="0"/>
        <w:autoSpaceDE/>
        <w:autoSpaceDN/>
        <w:bidi w:val="0"/>
        <w:spacing w:line="552" w:lineRule="exact"/>
        <w:ind w:left="0" w:leftChars="0" w:right="0" w:rightChars="0" w:firstLine="640"/>
        <w:textAlignment w:val="auto"/>
        <w:outlineLvl w:val="9"/>
        <w:rPr>
          <w:rFonts w:hint="eastAsia" w:ascii="仿宋" w:hAnsi="仿宋" w:eastAsia="仿宋" w:cs="仿宋_GB2312"/>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val="en-US" w:eastAsia="zh-CN"/>
        </w:rPr>
        <w:t>二</w:t>
      </w:r>
      <w:r>
        <w:rPr>
          <w:rFonts w:hint="eastAsia" w:ascii="仿宋" w:hAnsi="仿宋" w:eastAsia="仿宋"/>
          <w:color w:val="000000"/>
          <w:sz w:val="32"/>
          <w:szCs w:val="32"/>
        </w:rPr>
        <w:t>）创业项目团队保证项目自筹资金和所获</w:t>
      </w:r>
      <w:r>
        <w:rPr>
          <w:rFonts w:hint="eastAsia" w:ascii="仿宋" w:hAnsi="仿宋" w:eastAsia="仿宋"/>
          <w:color w:val="000000"/>
          <w:sz w:val="32"/>
          <w:szCs w:val="32"/>
          <w:lang w:eastAsia="zh-CN"/>
        </w:rPr>
        <w:t>引导资金</w:t>
      </w:r>
      <w:r>
        <w:rPr>
          <w:rFonts w:hint="eastAsia" w:ascii="仿宋" w:hAnsi="仿宋" w:eastAsia="仿宋"/>
          <w:color w:val="000000"/>
          <w:sz w:val="32"/>
          <w:szCs w:val="32"/>
        </w:rPr>
        <w:t>的比例不少于1:1，</w:t>
      </w:r>
      <w:r>
        <w:rPr>
          <w:rFonts w:hint="eastAsia" w:ascii="仿宋" w:hAnsi="仿宋" w:eastAsia="仿宋" w:cs="仿宋_GB2312"/>
          <w:color w:val="000000"/>
          <w:sz w:val="32"/>
          <w:szCs w:val="32"/>
        </w:rPr>
        <w:t>自筹资金必须真实到位、不能抽逃且只能用于资助项目的支出，自筹资金的投入</w:t>
      </w:r>
      <w:r>
        <w:rPr>
          <w:rFonts w:hint="eastAsia" w:ascii="仿宋" w:hAnsi="仿宋" w:eastAsia="仿宋" w:cs="仿宋_GB2312"/>
          <w:color w:val="000000"/>
          <w:sz w:val="32"/>
          <w:szCs w:val="32"/>
          <w:lang w:eastAsia="zh-CN"/>
        </w:rPr>
        <w:t>须</w:t>
      </w:r>
      <w:r>
        <w:rPr>
          <w:rFonts w:hint="eastAsia" w:ascii="仿宋" w:hAnsi="仿宋" w:eastAsia="仿宋" w:cs="仿宋_GB2312"/>
          <w:color w:val="000000"/>
          <w:sz w:val="32"/>
          <w:szCs w:val="32"/>
        </w:rPr>
        <w:t>与所获</w:t>
      </w:r>
      <w:r>
        <w:rPr>
          <w:rFonts w:hint="eastAsia" w:ascii="仿宋" w:hAnsi="仿宋" w:eastAsia="仿宋" w:cs="仿宋_GB2312"/>
          <w:color w:val="000000"/>
          <w:sz w:val="32"/>
          <w:szCs w:val="32"/>
          <w:lang w:eastAsia="zh-CN"/>
        </w:rPr>
        <w:t>引导资金</w:t>
      </w:r>
      <w:r>
        <w:rPr>
          <w:rFonts w:hint="eastAsia" w:ascii="仿宋" w:hAnsi="仿宋" w:eastAsia="仿宋" w:cs="仿宋_GB2312"/>
          <w:color w:val="000000"/>
          <w:sz w:val="32"/>
          <w:szCs w:val="32"/>
        </w:rPr>
        <w:t>的投入进度一致。必要时应提供自筹资金使用审计报告。</w:t>
      </w:r>
    </w:p>
    <w:p>
      <w:pPr>
        <w:keepNext w:val="0"/>
        <w:keepLines w:val="0"/>
        <w:pageBreakBefore w:val="0"/>
        <w:kinsoku/>
        <w:wordWrap/>
        <w:overflowPunct/>
        <w:topLinePunct w:val="0"/>
        <w:autoSpaceDE/>
        <w:autoSpaceDN/>
        <w:bidi w:val="0"/>
        <w:spacing w:line="552" w:lineRule="exact"/>
        <w:ind w:left="0" w:leftChars="0" w:right="0" w:rightChars="0" w:firstLine="630"/>
        <w:textAlignment w:val="auto"/>
        <w:outlineLvl w:val="9"/>
        <w:rPr>
          <w:rFonts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val="en-US" w:eastAsia="zh-CN"/>
        </w:rPr>
        <w:t>三</w:t>
      </w:r>
      <w:r>
        <w:rPr>
          <w:rFonts w:hint="eastAsia" w:ascii="仿宋" w:hAnsi="仿宋" w:eastAsia="仿宋"/>
          <w:color w:val="000000"/>
          <w:sz w:val="32"/>
          <w:szCs w:val="32"/>
        </w:rPr>
        <w:t>）项目公司须与佛山高新区</w:t>
      </w:r>
      <w:r>
        <w:rPr>
          <w:rFonts w:hint="eastAsia" w:ascii="仿宋" w:hAnsi="仿宋" w:eastAsia="仿宋"/>
          <w:color w:val="000000"/>
          <w:sz w:val="32"/>
          <w:szCs w:val="32"/>
          <w:lang w:val="en-US" w:eastAsia="zh-CN"/>
        </w:rPr>
        <w:t>管理委员会</w:t>
      </w:r>
      <w:r>
        <w:rPr>
          <w:rFonts w:hint="eastAsia" w:ascii="仿宋" w:hAnsi="仿宋" w:eastAsia="仿宋"/>
          <w:color w:val="000000"/>
          <w:sz w:val="32"/>
          <w:szCs w:val="32"/>
        </w:rPr>
        <w:t>签订项目合同</w:t>
      </w:r>
      <w:r>
        <w:rPr>
          <w:rFonts w:hint="eastAsia" w:ascii="仿宋" w:hAnsi="仿宋" w:eastAsia="仿宋"/>
          <w:color w:val="000000"/>
          <w:sz w:val="32"/>
          <w:szCs w:val="32"/>
          <w:lang w:eastAsia="zh-CN"/>
        </w:rPr>
        <w:t>，</w:t>
      </w:r>
      <w:r>
        <w:rPr>
          <w:rFonts w:hint="eastAsia" w:ascii="仿宋" w:hAnsi="仿宋" w:eastAsia="仿宋"/>
          <w:color w:val="000000"/>
          <w:sz w:val="32"/>
          <w:szCs w:val="32"/>
        </w:rPr>
        <w:t>并须严格执行相关资金管理规定，对</w:t>
      </w:r>
      <w:r>
        <w:rPr>
          <w:rFonts w:hint="eastAsia" w:ascii="仿宋" w:hAnsi="仿宋" w:eastAsia="仿宋"/>
          <w:color w:val="000000"/>
          <w:sz w:val="32"/>
          <w:szCs w:val="32"/>
          <w:lang w:eastAsia="zh-CN"/>
        </w:rPr>
        <w:t>引导资金</w:t>
      </w:r>
      <w:r>
        <w:rPr>
          <w:rFonts w:hint="eastAsia" w:ascii="仿宋" w:hAnsi="仿宋" w:eastAsia="仿宋"/>
          <w:color w:val="000000"/>
          <w:sz w:val="32"/>
          <w:szCs w:val="32"/>
        </w:rPr>
        <w:t>单独建账，专款专用。佛山高新区</w:t>
      </w:r>
      <w:r>
        <w:rPr>
          <w:rFonts w:hint="eastAsia" w:ascii="仿宋" w:hAnsi="仿宋" w:eastAsia="仿宋"/>
          <w:color w:val="000000"/>
          <w:sz w:val="32"/>
          <w:szCs w:val="32"/>
          <w:lang w:val="en-US" w:eastAsia="zh-CN"/>
        </w:rPr>
        <w:t>管理委员会</w:t>
      </w:r>
      <w:r>
        <w:rPr>
          <w:rFonts w:hint="eastAsia" w:ascii="仿宋" w:hAnsi="仿宋" w:eastAsia="仿宋"/>
          <w:color w:val="000000"/>
          <w:sz w:val="32"/>
          <w:szCs w:val="32"/>
        </w:rPr>
        <w:t>对</w:t>
      </w:r>
      <w:r>
        <w:rPr>
          <w:rFonts w:hint="eastAsia" w:ascii="仿宋" w:hAnsi="仿宋" w:eastAsia="仿宋"/>
          <w:color w:val="000000"/>
          <w:sz w:val="32"/>
          <w:szCs w:val="32"/>
          <w:lang w:eastAsia="zh-CN"/>
        </w:rPr>
        <w:t>引导资金</w:t>
      </w:r>
      <w:r>
        <w:rPr>
          <w:rFonts w:hint="eastAsia" w:ascii="仿宋" w:hAnsi="仿宋" w:eastAsia="仿宋"/>
          <w:color w:val="000000"/>
          <w:sz w:val="32"/>
          <w:szCs w:val="32"/>
        </w:rPr>
        <w:t>的使用进行监管。</w:t>
      </w:r>
    </w:p>
    <w:p>
      <w:pPr>
        <w:keepNext w:val="0"/>
        <w:keepLines w:val="0"/>
        <w:pageBreakBefore w:val="0"/>
        <w:kinsoku/>
        <w:wordWrap/>
        <w:overflowPunct/>
        <w:topLinePunct w:val="0"/>
        <w:autoSpaceDE/>
        <w:autoSpaceDN/>
        <w:bidi w:val="0"/>
        <w:spacing w:line="552" w:lineRule="exact"/>
        <w:ind w:left="0" w:leftChars="0" w:right="0" w:rightChars="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四</w:t>
      </w:r>
      <w:r>
        <w:rPr>
          <w:rFonts w:hint="eastAsia" w:ascii="仿宋" w:hAnsi="仿宋" w:eastAsia="仿宋"/>
          <w:color w:val="000000"/>
          <w:sz w:val="32"/>
          <w:szCs w:val="32"/>
        </w:rPr>
        <w:t>）项目公司承担日常监督与管理</w:t>
      </w:r>
      <w:r>
        <w:rPr>
          <w:rFonts w:hint="eastAsia" w:ascii="仿宋" w:hAnsi="仿宋" w:eastAsia="仿宋"/>
          <w:color w:val="000000"/>
          <w:sz w:val="32"/>
          <w:szCs w:val="32"/>
          <w:lang w:eastAsia="zh-CN"/>
        </w:rPr>
        <w:t>引导资金</w:t>
      </w:r>
      <w:r>
        <w:rPr>
          <w:rFonts w:hint="eastAsia" w:ascii="仿宋" w:hAnsi="仿宋" w:eastAsia="仿宋"/>
          <w:color w:val="000000"/>
          <w:sz w:val="32"/>
          <w:szCs w:val="32"/>
        </w:rPr>
        <w:t>的职责，按照国家有关财务制度的规定和合同书的要求，加强对资助经费的监督和管理。</w:t>
      </w:r>
    </w:p>
    <w:p>
      <w:pPr>
        <w:keepNext w:val="0"/>
        <w:keepLines w:val="0"/>
        <w:pageBreakBefore w:val="0"/>
        <w:kinsoku/>
        <w:wordWrap/>
        <w:overflowPunct/>
        <w:topLinePunct w:val="0"/>
        <w:autoSpaceDE/>
        <w:autoSpaceDN/>
        <w:bidi w:val="0"/>
        <w:spacing w:line="552" w:lineRule="exact"/>
        <w:ind w:left="0" w:leftChars="0" w:right="0" w:rightChars="0"/>
        <w:textAlignment w:val="auto"/>
        <w:outlineLvl w:val="9"/>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（五）项目实施中，项目公司及所有团队成员均应遵守相关法律法规。</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center"/>
        <w:textAlignment w:val="auto"/>
        <w:outlineLvl w:val="9"/>
        <w:rPr>
          <w:rFonts w:hint="eastAsia" w:ascii="黑体" w:hAnsi="黑体" w:eastAsia="黑体" w:cs="黑体"/>
          <w:b/>
          <w:bCs/>
          <w:color w:val="000000"/>
          <w:sz w:val="32"/>
          <w:szCs w:val="32"/>
          <w:lang w:val="en-US" w:eastAsia="zh-CN"/>
        </w:rPr>
      </w:pPr>
      <w:bookmarkStart w:id="9" w:name="_Toc26776"/>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center"/>
        <w:textAlignment w:val="auto"/>
        <w:outlineLvl w:val="0"/>
        <w:rPr>
          <w:rFonts w:hint="default"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第七章 项目管理和评价</w:t>
      </w:r>
      <w:bookmarkEnd w:id="9"/>
    </w:p>
    <w:p>
      <w:pPr>
        <w:pStyle w:val="6"/>
        <w:keepNext w:val="0"/>
        <w:keepLines w:val="0"/>
        <w:pageBreakBefore w:val="0"/>
        <w:kinsoku/>
        <w:wordWrap/>
        <w:overflowPunct/>
        <w:topLinePunct w:val="0"/>
        <w:autoSpaceDE/>
        <w:autoSpaceDN/>
        <w:bidi w:val="0"/>
        <w:adjustRightInd/>
        <w:snapToGrid/>
        <w:spacing w:line="552" w:lineRule="exact"/>
        <w:ind w:right="0" w:rightChars="0" w:firstLine="64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b/>
          <w:bCs/>
          <w:color w:val="000000"/>
          <w:kern w:val="2"/>
          <w:sz w:val="32"/>
          <w:szCs w:val="32"/>
          <w:lang w:val="en-US" w:eastAsia="zh-CN"/>
        </w:rPr>
        <w:t>第十条</w:t>
      </w:r>
      <w:r>
        <w:rPr>
          <w:rFonts w:hint="eastAsia" w:ascii="仿宋" w:hAnsi="仿宋" w:eastAsia="仿宋" w:cs="Times New Roman"/>
          <w:color w:val="000000"/>
          <w:kern w:val="2"/>
          <w:sz w:val="32"/>
          <w:szCs w:val="32"/>
          <w:lang w:val="en-US" w:eastAsia="zh-CN"/>
        </w:rPr>
        <w:t xml:space="preserve"> 项目评审。项目评审应遵循“公平公正、择优选取”的原则，佛山高新区管委会根据每年佛山高新区创业团队引进、培育计划和目标，择优遴选立项项目。</w:t>
      </w:r>
    </w:p>
    <w:p>
      <w:pPr>
        <w:pStyle w:val="6"/>
        <w:keepNext w:val="0"/>
        <w:keepLines w:val="0"/>
        <w:pageBreakBefore w:val="0"/>
        <w:kinsoku/>
        <w:wordWrap/>
        <w:overflowPunct/>
        <w:topLinePunct w:val="0"/>
        <w:autoSpaceDE/>
        <w:autoSpaceDN/>
        <w:bidi w:val="0"/>
        <w:adjustRightInd/>
        <w:snapToGrid/>
        <w:spacing w:line="552" w:lineRule="exact"/>
        <w:ind w:right="0" w:rightChars="0" w:firstLine="64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color w:val="000000"/>
          <w:kern w:val="2"/>
          <w:sz w:val="32"/>
          <w:szCs w:val="32"/>
          <w:lang w:val="en-US" w:eastAsia="zh-CN"/>
        </w:rPr>
        <w:t>（一）评审准备阶段。如各园管理局及佛山高新区管委会对项目申报材料（含佐证材料）真实性和有效性存在疑问，申报单位应在收到通知后5个工作日内提供有效证明材料，未能按时提供有效证明材料的，则视为审核推荐或形式审查不通过。</w:t>
      </w:r>
    </w:p>
    <w:p>
      <w:pPr>
        <w:pStyle w:val="6"/>
        <w:keepNext w:val="0"/>
        <w:keepLines w:val="0"/>
        <w:pageBreakBefore w:val="0"/>
        <w:kinsoku/>
        <w:wordWrap/>
        <w:overflowPunct/>
        <w:topLinePunct w:val="0"/>
        <w:autoSpaceDE/>
        <w:autoSpaceDN/>
        <w:bidi w:val="0"/>
        <w:adjustRightInd/>
        <w:snapToGrid/>
        <w:spacing w:line="552" w:lineRule="exact"/>
        <w:ind w:right="0" w:rightChars="0" w:firstLine="64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color w:val="000000"/>
          <w:kern w:val="2"/>
          <w:sz w:val="32"/>
          <w:szCs w:val="32"/>
          <w:lang w:val="en-US" w:eastAsia="zh-CN"/>
        </w:rPr>
        <w:t>（二）进入现场评审的项目，可在现场评审前补充提交项目相关佐证材料，并由佛山高新区管理委员会核对复印件与原件一致后留底备案。申报团队应对补充提交材料的真实性负责。</w:t>
      </w:r>
    </w:p>
    <w:p>
      <w:pPr>
        <w:pStyle w:val="6"/>
        <w:keepNext w:val="0"/>
        <w:keepLines w:val="0"/>
        <w:pageBreakBefore w:val="0"/>
        <w:kinsoku/>
        <w:wordWrap/>
        <w:overflowPunct/>
        <w:topLinePunct w:val="0"/>
        <w:autoSpaceDE/>
        <w:autoSpaceDN/>
        <w:bidi w:val="0"/>
        <w:adjustRightInd/>
        <w:snapToGrid/>
        <w:spacing w:line="552" w:lineRule="exact"/>
        <w:ind w:right="0" w:rightChars="0" w:firstLine="64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color w:val="000000"/>
          <w:kern w:val="2"/>
          <w:sz w:val="32"/>
          <w:szCs w:val="32"/>
          <w:lang w:val="en-US" w:eastAsia="zh-CN"/>
        </w:rPr>
        <w:t>（三）项目评审阶段。如发现项目申报材料存在弄虚作假行为，直接视为项目形式审查不通过。</w:t>
      </w:r>
      <w:r>
        <w:rPr>
          <w:rFonts w:hint="eastAsia" w:ascii="仿宋" w:hAnsi="仿宋" w:eastAsia="仿宋"/>
          <w:color w:val="000000"/>
          <w:sz w:val="32"/>
          <w:szCs w:val="32"/>
        </w:rPr>
        <w:t>项目</w:t>
      </w:r>
      <w:r>
        <w:rPr>
          <w:rFonts w:hint="eastAsia" w:ascii="仿宋" w:hAnsi="仿宋" w:eastAsia="仿宋"/>
          <w:color w:val="000000"/>
          <w:sz w:val="32"/>
          <w:szCs w:val="32"/>
          <w:lang w:eastAsia="zh-CN"/>
        </w:rPr>
        <w:t>公司</w:t>
      </w:r>
      <w:r>
        <w:rPr>
          <w:rFonts w:hint="eastAsia" w:ascii="仿宋" w:hAnsi="仿宋" w:eastAsia="仿宋"/>
          <w:color w:val="000000"/>
          <w:sz w:val="32"/>
          <w:szCs w:val="32"/>
        </w:rPr>
        <w:t>、项目负责人分别3年内和5年内不得申报佛山高新区各类扶持项目，对其申报的</w:t>
      </w:r>
      <w:r>
        <w:rPr>
          <w:rFonts w:hint="eastAsia" w:ascii="仿宋" w:hAnsi="仿宋" w:eastAsia="仿宋"/>
          <w:color w:val="000000"/>
          <w:sz w:val="32"/>
          <w:szCs w:val="32"/>
          <w:lang w:eastAsia="zh-CN"/>
        </w:rPr>
        <w:t>各级</w:t>
      </w:r>
      <w:r>
        <w:rPr>
          <w:rFonts w:hint="eastAsia" w:ascii="仿宋" w:hAnsi="仿宋" w:eastAsia="仿宋"/>
          <w:color w:val="000000"/>
          <w:sz w:val="32"/>
          <w:szCs w:val="32"/>
        </w:rPr>
        <w:t>科技计划项目不予以推荐，并向社会通报</w:t>
      </w:r>
      <w:r>
        <w:rPr>
          <w:rFonts w:hint="eastAsia" w:ascii="仿宋" w:hAnsi="仿宋" w:eastAsia="仿宋" w:cs="Times New Roman"/>
          <w:color w:val="000000"/>
          <w:kern w:val="2"/>
          <w:sz w:val="32"/>
          <w:szCs w:val="32"/>
          <w:lang w:val="en-US" w:eastAsia="zh-CN"/>
        </w:rPr>
        <w:t>。</w:t>
      </w:r>
    </w:p>
    <w:p>
      <w:pPr>
        <w:pStyle w:val="6"/>
        <w:keepNext w:val="0"/>
        <w:keepLines w:val="0"/>
        <w:pageBreakBefore w:val="0"/>
        <w:kinsoku/>
        <w:wordWrap/>
        <w:overflowPunct/>
        <w:topLinePunct w:val="0"/>
        <w:autoSpaceDE/>
        <w:autoSpaceDN/>
        <w:bidi w:val="0"/>
        <w:adjustRightInd/>
        <w:snapToGrid/>
        <w:spacing w:line="552" w:lineRule="exact"/>
        <w:ind w:right="0" w:rightChars="0" w:firstLine="64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color w:val="000000"/>
          <w:kern w:val="2"/>
          <w:sz w:val="32"/>
          <w:szCs w:val="32"/>
          <w:lang w:val="en-US" w:eastAsia="zh-CN"/>
        </w:rPr>
        <w:t>（四）项目评审重点参照第五条内容进行评估，提出推荐意见。</w:t>
      </w:r>
    </w:p>
    <w:p>
      <w:pPr>
        <w:pStyle w:val="6"/>
        <w:keepNext w:val="0"/>
        <w:keepLines w:val="0"/>
        <w:pageBreakBefore w:val="0"/>
        <w:kinsoku/>
        <w:wordWrap/>
        <w:overflowPunct/>
        <w:topLinePunct w:val="0"/>
        <w:autoSpaceDE/>
        <w:autoSpaceDN/>
        <w:bidi w:val="0"/>
        <w:adjustRightInd/>
        <w:snapToGrid/>
        <w:spacing w:line="552" w:lineRule="exact"/>
        <w:ind w:right="0" w:rightChars="0" w:firstLine="643"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b/>
          <w:bCs/>
          <w:color w:val="000000"/>
          <w:kern w:val="2"/>
          <w:sz w:val="32"/>
          <w:szCs w:val="32"/>
          <w:lang w:val="en-US" w:eastAsia="zh-CN"/>
        </w:rPr>
        <w:t>第十一条</w:t>
      </w:r>
      <w:r>
        <w:rPr>
          <w:rFonts w:hint="eastAsia" w:ascii="仿宋" w:hAnsi="仿宋" w:eastAsia="仿宋" w:cs="Times New Roman"/>
          <w:color w:val="000000"/>
          <w:kern w:val="2"/>
          <w:sz w:val="32"/>
          <w:szCs w:val="32"/>
          <w:lang w:val="en-US" w:eastAsia="zh-CN"/>
        </w:rPr>
        <w:t xml:space="preserve"> 成立项目公司。具体要求如第四条的（一）-（四）及第九条的（一）、（二）条款的内容。</w:t>
      </w:r>
    </w:p>
    <w:p>
      <w:pPr>
        <w:pStyle w:val="6"/>
        <w:keepNext w:val="0"/>
        <w:keepLines w:val="0"/>
        <w:pageBreakBefore w:val="0"/>
        <w:kinsoku/>
        <w:wordWrap/>
        <w:overflowPunct/>
        <w:topLinePunct w:val="0"/>
        <w:autoSpaceDE/>
        <w:autoSpaceDN/>
        <w:bidi w:val="0"/>
        <w:adjustRightInd/>
        <w:snapToGrid/>
        <w:spacing w:line="552" w:lineRule="exact"/>
        <w:ind w:right="0" w:rightChars="0" w:firstLine="643"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b/>
          <w:bCs/>
          <w:color w:val="000000"/>
          <w:kern w:val="2"/>
          <w:sz w:val="32"/>
          <w:szCs w:val="32"/>
          <w:lang w:val="en-US" w:eastAsia="zh-CN"/>
        </w:rPr>
        <w:t>第十二条</w:t>
      </w:r>
      <w:r>
        <w:rPr>
          <w:rFonts w:hint="eastAsia" w:ascii="仿宋" w:hAnsi="仿宋" w:eastAsia="仿宋" w:cs="Times New Roman"/>
          <w:color w:val="000000"/>
          <w:kern w:val="2"/>
          <w:sz w:val="32"/>
          <w:szCs w:val="32"/>
          <w:lang w:val="en-US" w:eastAsia="zh-CN"/>
        </w:rPr>
        <w:t xml:space="preserve"> 签订合同。获得立项的团队参股成立的项目公司与佛山高新区管理委员会及所属各园管理局签订项目合同书。</w:t>
      </w:r>
    </w:p>
    <w:p>
      <w:pPr>
        <w:pStyle w:val="6"/>
        <w:keepNext w:val="0"/>
        <w:keepLines w:val="0"/>
        <w:pageBreakBefore w:val="0"/>
        <w:kinsoku/>
        <w:wordWrap/>
        <w:overflowPunct/>
        <w:topLinePunct w:val="0"/>
        <w:autoSpaceDE/>
        <w:autoSpaceDN/>
        <w:bidi w:val="0"/>
        <w:adjustRightInd/>
        <w:snapToGrid/>
        <w:spacing w:line="552" w:lineRule="exact"/>
        <w:ind w:right="0" w:rightChars="0" w:firstLine="640"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color w:val="000000"/>
          <w:kern w:val="2"/>
          <w:sz w:val="32"/>
          <w:szCs w:val="32"/>
          <w:lang w:val="en-US" w:eastAsia="zh-CN"/>
        </w:rPr>
        <w:t>项目合同签订前，如有以下情况之一，视为放弃（失去）立项资格：</w:t>
      </w:r>
    </w:p>
    <w:p>
      <w:pPr>
        <w:pStyle w:val="6"/>
        <w:keepNext w:val="0"/>
        <w:keepLines w:val="0"/>
        <w:pageBreakBefore w:val="0"/>
        <w:numPr>
          <w:ilvl w:val="0"/>
          <w:numId w:val="0"/>
        </w:numPr>
        <w:kinsoku/>
        <w:wordWrap/>
        <w:overflowPunct/>
        <w:topLinePunct w:val="0"/>
        <w:autoSpaceDE/>
        <w:autoSpaceDN/>
        <w:bidi w:val="0"/>
        <w:adjustRightInd/>
        <w:snapToGrid/>
        <w:spacing w:line="552" w:lineRule="exact"/>
        <w:ind w:right="0" w:rightChars="0" w:firstLine="640"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color w:val="000000"/>
          <w:kern w:val="2"/>
          <w:sz w:val="32"/>
          <w:szCs w:val="32"/>
          <w:lang w:val="en-US" w:eastAsia="zh-CN"/>
        </w:rPr>
        <w:t>1.团队主动放弃签订合同；</w:t>
      </w:r>
    </w:p>
    <w:p>
      <w:pPr>
        <w:pStyle w:val="6"/>
        <w:keepNext w:val="0"/>
        <w:keepLines w:val="0"/>
        <w:pageBreakBefore w:val="0"/>
        <w:numPr>
          <w:ilvl w:val="0"/>
          <w:numId w:val="0"/>
        </w:numPr>
        <w:kinsoku/>
        <w:wordWrap/>
        <w:overflowPunct/>
        <w:topLinePunct w:val="0"/>
        <w:autoSpaceDE/>
        <w:autoSpaceDN/>
        <w:bidi w:val="0"/>
        <w:adjustRightInd/>
        <w:snapToGrid/>
        <w:spacing w:line="552" w:lineRule="exact"/>
        <w:ind w:right="0" w:rightChars="0" w:firstLine="640" w:firstLineChars="200"/>
        <w:jc w:val="both"/>
        <w:textAlignment w:val="auto"/>
        <w:outlineLvl w:val="9"/>
        <w:rPr>
          <w:rFonts w:hint="default" w:ascii="仿宋" w:hAnsi="仿宋" w:eastAsia="仿宋" w:cs="Times New Roman"/>
          <w:color w:val="000000"/>
          <w:kern w:val="2"/>
          <w:sz w:val="32"/>
          <w:szCs w:val="32"/>
          <w:lang w:val="en-US" w:eastAsia="zh-CN"/>
        </w:rPr>
      </w:pPr>
      <w:r>
        <w:rPr>
          <w:rFonts w:hint="eastAsia" w:ascii="仿宋" w:hAnsi="仿宋" w:eastAsia="仿宋" w:cs="Times New Roman"/>
          <w:color w:val="000000"/>
          <w:kern w:val="2"/>
          <w:sz w:val="32"/>
          <w:szCs w:val="32"/>
          <w:lang w:val="en-US" w:eastAsia="zh-CN"/>
        </w:rPr>
        <w:t>2.团队带头人变更或无法满足来佛山工作时间要求；</w:t>
      </w:r>
    </w:p>
    <w:p>
      <w:pPr>
        <w:pStyle w:val="6"/>
        <w:keepNext w:val="0"/>
        <w:keepLines w:val="0"/>
        <w:pageBreakBefore w:val="0"/>
        <w:numPr>
          <w:ilvl w:val="0"/>
          <w:numId w:val="0"/>
        </w:numPr>
        <w:kinsoku/>
        <w:wordWrap/>
        <w:overflowPunct/>
        <w:topLinePunct w:val="0"/>
        <w:autoSpaceDE/>
        <w:autoSpaceDN/>
        <w:bidi w:val="0"/>
        <w:adjustRightInd/>
        <w:snapToGrid/>
        <w:spacing w:line="552" w:lineRule="exact"/>
        <w:ind w:right="0" w:rightChars="0" w:firstLine="640" w:firstLineChars="200"/>
        <w:jc w:val="both"/>
        <w:textAlignment w:val="auto"/>
        <w:outlineLvl w:val="9"/>
        <w:rPr>
          <w:rFonts w:hint="default" w:ascii="仿宋" w:hAnsi="仿宋" w:eastAsia="仿宋" w:cs="Times New Roman"/>
          <w:color w:val="000000"/>
          <w:kern w:val="2"/>
          <w:sz w:val="32"/>
          <w:szCs w:val="32"/>
          <w:lang w:val="en-US" w:eastAsia="zh-CN"/>
        </w:rPr>
      </w:pPr>
      <w:r>
        <w:rPr>
          <w:rFonts w:hint="eastAsia" w:ascii="仿宋" w:hAnsi="仿宋" w:eastAsia="仿宋" w:cs="Times New Roman"/>
          <w:color w:val="000000"/>
          <w:kern w:val="2"/>
          <w:sz w:val="32"/>
          <w:szCs w:val="32"/>
          <w:lang w:val="en-US" w:eastAsia="zh-CN"/>
        </w:rPr>
        <w:t>3.团队无法在佛山依法成立项目公司的；</w:t>
      </w:r>
    </w:p>
    <w:p>
      <w:pPr>
        <w:pStyle w:val="6"/>
        <w:keepNext w:val="0"/>
        <w:keepLines w:val="0"/>
        <w:pageBreakBefore w:val="0"/>
        <w:numPr>
          <w:ilvl w:val="0"/>
          <w:numId w:val="0"/>
        </w:numPr>
        <w:kinsoku/>
        <w:wordWrap/>
        <w:overflowPunct/>
        <w:topLinePunct w:val="0"/>
        <w:autoSpaceDE/>
        <w:autoSpaceDN/>
        <w:bidi w:val="0"/>
        <w:adjustRightInd/>
        <w:snapToGrid/>
        <w:spacing w:line="552" w:lineRule="exact"/>
        <w:ind w:right="0" w:rightChars="0" w:firstLine="640" w:firstLineChars="200"/>
        <w:jc w:val="both"/>
        <w:textAlignment w:val="auto"/>
        <w:outlineLvl w:val="9"/>
        <w:rPr>
          <w:rFonts w:hint="default" w:ascii="仿宋" w:hAnsi="仿宋" w:eastAsia="仿宋" w:cs="Times New Roman"/>
          <w:color w:val="000000"/>
          <w:kern w:val="2"/>
          <w:sz w:val="32"/>
          <w:szCs w:val="32"/>
          <w:lang w:val="en-US" w:eastAsia="zh-CN"/>
        </w:rPr>
      </w:pPr>
      <w:r>
        <w:rPr>
          <w:rFonts w:hint="eastAsia" w:ascii="仿宋" w:hAnsi="仿宋" w:eastAsia="仿宋" w:cs="Times New Roman"/>
          <w:color w:val="000000"/>
          <w:kern w:val="2"/>
          <w:sz w:val="32"/>
          <w:szCs w:val="32"/>
          <w:lang w:val="en-US" w:eastAsia="zh-CN"/>
        </w:rPr>
        <w:t>4.团队核心成员、项目完成指标和项目总投入等指标发生变更；</w:t>
      </w:r>
    </w:p>
    <w:p>
      <w:pPr>
        <w:pStyle w:val="6"/>
        <w:keepNext w:val="0"/>
        <w:keepLines w:val="0"/>
        <w:pageBreakBefore w:val="0"/>
        <w:numPr>
          <w:ilvl w:val="0"/>
          <w:numId w:val="0"/>
        </w:numPr>
        <w:kinsoku/>
        <w:wordWrap/>
        <w:overflowPunct/>
        <w:topLinePunct w:val="0"/>
        <w:autoSpaceDE/>
        <w:autoSpaceDN/>
        <w:bidi w:val="0"/>
        <w:adjustRightInd/>
        <w:snapToGrid/>
        <w:spacing w:line="552" w:lineRule="exact"/>
        <w:ind w:right="0" w:rightChars="0" w:firstLine="640" w:firstLineChars="200"/>
        <w:jc w:val="both"/>
        <w:textAlignment w:val="auto"/>
        <w:outlineLvl w:val="9"/>
        <w:rPr>
          <w:rFonts w:hint="default" w:ascii="仿宋" w:hAnsi="仿宋" w:eastAsia="仿宋" w:cs="Times New Roman"/>
          <w:color w:val="000000"/>
          <w:kern w:val="2"/>
          <w:sz w:val="32"/>
          <w:szCs w:val="32"/>
          <w:lang w:val="en-US" w:eastAsia="zh-CN"/>
        </w:rPr>
      </w:pPr>
      <w:r>
        <w:rPr>
          <w:rFonts w:hint="eastAsia" w:ascii="仿宋" w:hAnsi="仿宋" w:eastAsia="仿宋" w:cs="Times New Roman"/>
          <w:color w:val="000000"/>
          <w:kern w:val="2"/>
          <w:sz w:val="32"/>
          <w:szCs w:val="32"/>
          <w:lang w:val="en-US" w:eastAsia="zh-CN"/>
        </w:rPr>
        <w:t>5.团队核心成员或项目公司存在弄虚作假、违法违纪等行为；</w:t>
      </w:r>
    </w:p>
    <w:p>
      <w:pPr>
        <w:pStyle w:val="6"/>
        <w:keepNext w:val="0"/>
        <w:keepLines w:val="0"/>
        <w:pageBreakBefore w:val="0"/>
        <w:numPr>
          <w:ilvl w:val="0"/>
          <w:numId w:val="0"/>
        </w:numPr>
        <w:kinsoku/>
        <w:wordWrap/>
        <w:overflowPunct/>
        <w:topLinePunct w:val="0"/>
        <w:autoSpaceDE/>
        <w:autoSpaceDN/>
        <w:bidi w:val="0"/>
        <w:adjustRightInd/>
        <w:snapToGrid/>
        <w:spacing w:line="552" w:lineRule="exact"/>
        <w:ind w:right="0" w:rightChars="0" w:firstLine="640"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color w:val="000000"/>
          <w:kern w:val="2"/>
          <w:sz w:val="32"/>
          <w:szCs w:val="32"/>
          <w:lang w:val="en-US" w:eastAsia="zh-CN"/>
        </w:rPr>
        <w:t>6.其他应当终止项目的情形。</w:t>
      </w:r>
    </w:p>
    <w:p>
      <w:pPr>
        <w:keepNext w:val="0"/>
        <w:keepLines w:val="0"/>
        <w:pageBreakBefore w:val="0"/>
        <w:kinsoku/>
        <w:wordWrap/>
        <w:overflowPunct/>
        <w:topLinePunct w:val="0"/>
        <w:autoSpaceDE/>
        <w:autoSpaceDN/>
        <w:bidi w:val="0"/>
        <w:spacing w:line="552" w:lineRule="exact"/>
        <w:ind w:left="0" w:leftChars="0" w:right="0" w:rightChars="0" w:firstLine="645"/>
        <w:textAlignment w:val="auto"/>
        <w:outlineLvl w:val="9"/>
        <w:rPr>
          <w:rFonts w:hint="default" w:ascii="仿宋" w:hAnsi="仿宋" w:eastAsia="仿宋"/>
          <w:color w:val="000000"/>
          <w:sz w:val="32"/>
          <w:szCs w:val="32"/>
          <w:lang w:val="en-US" w:eastAsia="zh-CN"/>
        </w:rPr>
      </w:pPr>
      <w:r>
        <w:rPr>
          <w:rFonts w:hint="eastAsia" w:ascii="仿宋" w:hAnsi="仿宋" w:eastAsia="仿宋" w:cs="Times New Roman"/>
          <w:b/>
          <w:bCs/>
          <w:color w:val="000000"/>
          <w:kern w:val="2"/>
          <w:sz w:val="32"/>
          <w:szCs w:val="32"/>
          <w:lang w:val="en-US" w:eastAsia="zh-CN"/>
        </w:rPr>
        <w:t>第十三条</w:t>
      </w:r>
      <w:r>
        <w:rPr>
          <w:rFonts w:hint="eastAsia" w:ascii="仿宋" w:hAnsi="仿宋" w:eastAsia="仿宋" w:cs="Times New Roman"/>
          <w:color w:val="000000"/>
          <w:kern w:val="2"/>
          <w:sz w:val="32"/>
          <w:szCs w:val="32"/>
          <w:lang w:val="en-US" w:eastAsia="zh-CN"/>
        </w:rPr>
        <w:t xml:space="preserve"> 经费下达。</w:t>
      </w:r>
      <w:r>
        <w:rPr>
          <w:rFonts w:hint="eastAsia" w:ascii="仿宋" w:hAnsi="仿宋" w:eastAsia="仿宋"/>
          <w:color w:val="000000"/>
          <w:sz w:val="32"/>
          <w:szCs w:val="32"/>
        </w:rPr>
        <w:t>项目获得的</w:t>
      </w:r>
      <w:r>
        <w:rPr>
          <w:rFonts w:hint="eastAsia" w:ascii="仿宋" w:hAnsi="仿宋" w:eastAsia="仿宋"/>
          <w:color w:val="000000"/>
          <w:sz w:val="32"/>
          <w:szCs w:val="32"/>
          <w:lang w:eastAsia="zh-CN"/>
        </w:rPr>
        <w:t>引导资金</w:t>
      </w:r>
      <w:r>
        <w:rPr>
          <w:rFonts w:hint="eastAsia" w:ascii="仿宋" w:hAnsi="仿宋" w:eastAsia="仿宋"/>
          <w:color w:val="000000"/>
          <w:sz w:val="32"/>
          <w:szCs w:val="32"/>
        </w:rPr>
        <w:t>按照项目进度分</w:t>
      </w:r>
      <w:r>
        <w:rPr>
          <w:rFonts w:hint="eastAsia" w:ascii="仿宋" w:hAnsi="仿宋" w:eastAsia="仿宋"/>
          <w:color w:val="000000"/>
          <w:sz w:val="32"/>
          <w:szCs w:val="32"/>
          <w:lang w:val="en-US" w:eastAsia="zh-CN"/>
        </w:rPr>
        <w:t>二</w:t>
      </w:r>
      <w:r>
        <w:rPr>
          <w:rFonts w:hint="eastAsia" w:ascii="仿宋" w:hAnsi="仿宋" w:eastAsia="仿宋"/>
          <w:color w:val="000000"/>
          <w:sz w:val="32"/>
          <w:szCs w:val="32"/>
        </w:rPr>
        <w:t>期拨付</w:t>
      </w:r>
      <w:r>
        <w:rPr>
          <w:rFonts w:hint="eastAsia" w:ascii="仿宋" w:hAnsi="仿宋" w:eastAsia="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5"/>
        <w:jc w:val="both"/>
        <w:textAlignment w:val="auto"/>
        <w:outlineLvl w:val="9"/>
        <w:rPr>
          <w:rFonts w:ascii="仿宋" w:hAnsi="仿宋" w:eastAsia="仿宋"/>
          <w:color w:val="000000"/>
          <w:sz w:val="32"/>
          <w:szCs w:val="32"/>
        </w:rPr>
      </w:pPr>
      <w:r>
        <w:rPr>
          <w:rFonts w:hint="eastAsia" w:ascii="仿宋" w:hAnsi="仿宋" w:eastAsia="仿宋"/>
          <w:b/>
          <w:bCs/>
          <w:color w:val="000000"/>
          <w:sz w:val="32"/>
          <w:szCs w:val="32"/>
          <w:lang w:eastAsia="zh-CN"/>
        </w:rPr>
        <w:t>（</w:t>
      </w:r>
      <w:r>
        <w:rPr>
          <w:rFonts w:hint="eastAsia" w:ascii="仿宋" w:hAnsi="仿宋" w:eastAsia="仿宋"/>
          <w:b/>
          <w:bCs/>
          <w:color w:val="000000"/>
          <w:sz w:val="32"/>
          <w:szCs w:val="32"/>
          <w:lang w:val="en-US" w:eastAsia="zh-CN"/>
        </w:rPr>
        <w:t>一</w:t>
      </w:r>
      <w:r>
        <w:rPr>
          <w:rFonts w:hint="eastAsia" w:ascii="仿宋" w:hAnsi="仿宋" w:eastAsia="仿宋"/>
          <w:b/>
          <w:bCs/>
          <w:color w:val="000000"/>
          <w:sz w:val="32"/>
          <w:szCs w:val="32"/>
          <w:lang w:eastAsia="zh-CN"/>
        </w:rPr>
        <w:t>）</w:t>
      </w:r>
      <w:r>
        <w:rPr>
          <w:rFonts w:hint="eastAsia" w:ascii="仿宋" w:hAnsi="仿宋" w:eastAsia="仿宋"/>
          <w:b/>
          <w:bCs/>
          <w:color w:val="000000"/>
          <w:sz w:val="32"/>
          <w:szCs w:val="32"/>
        </w:rPr>
        <w:t>一期</w:t>
      </w:r>
      <w:r>
        <w:rPr>
          <w:rFonts w:hint="eastAsia" w:ascii="仿宋" w:hAnsi="仿宋" w:eastAsia="仿宋"/>
          <w:b/>
          <w:bCs/>
          <w:color w:val="000000"/>
          <w:sz w:val="32"/>
          <w:szCs w:val="32"/>
          <w:lang w:eastAsia="zh-CN"/>
        </w:rPr>
        <w:t>引导</w:t>
      </w:r>
      <w:r>
        <w:rPr>
          <w:rFonts w:hint="eastAsia" w:ascii="仿宋" w:hAnsi="仿宋" w:eastAsia="仿宋"/>
          <w:b/>
          <w:bCs/>
          <w:color w:val="000000"/>
          <w:sz w:val="32"/>
          <w:szCs w:val="32"/>
        </w:rPr>
        <w:t>资金拨付</w:t>
      </w:r>
      <w:r>
        <w:rPr>
          <w:rFonts w:hint="eastAsia" w:ascii="仿宋" w:hAnsi="仿宋" w:eastAsia="仿宋"/>
          <w:b/>
          <w:bCs/>
          <w:color w:val="000000"/>
          <w:sz w:val="32"/>
          <w:szCs w:val="32"/>
          <w:lang w:eastAsia="zh-CN"/>
        </w:rPr>
        <w:t>。</w:t>
      </w:r>
      <w:r>
        <w:rPr>
          <w:rFonts w:hint="eastAsia" w:ascii="仿宋" w:hAnsi="仿宋" w:eastAsia="仿宋"/>
          <w:color w:val="000000"/>
          <w:sz w:val="32"/>
          <w:szCs w:val="32"/>
        </w:rPr>
        <w:t>在项目公司与佛山高新区</w:t>
      </w:r>
      <w:r>
        <w:rPr>
          <w:rFonts w:hint="eastAsia" w:ascii="仿宋" w:hAnsi="仿宋" w:eastAsia="仿宋"/>
          <w:color w:val="000000"/>
          <w:sz w:val="32"/>
          <w:szCs w:val="32"/>
          <w:lang w:val="en-US" w:eastAsia="zh-CN"/>
        </w:rPr>
        <w:t>管理委员会</w:t>
      </w:r>
      <w:r>
        <w:rPr>
          <w:rFonts w:hint="eastAsia" w:ascii="仿宋" w:hAnsi="仿宋" w:eastAsia="仿宋"/>
          <w:color w:val="000000"/>
          <w:sz w:val="32"/>
          <w:szCs w:val="32"/>
        </w:rPr>
        <w:t>签订合同之后</w:t>
      </w:r>
      <w:r>
        <w:rPr>
          <w:rFonts w:hint="eastAsia" w:ascii="仿宋" w:hAnsi="仿宋" w:eastAsia="仿宋"/>
          <w:color w:val="000000"/>
          <w:sz w:val="32"/>
          <w:szCs w:val="32"/>
          <w:lang w:val="en-US" w:eastAsia="zh-CN"/>
        </w:rPr>
        <w:t>拨付引导资金的6</w:t>
      </w:r>
      <w:r>
        <w:rPr>
          <w:rFonts w:hint="eastAsia" w:ascii="仿宋" w:hAnsi="仿宋" w:eastAsia="仿宋"/>
          <w:color w:val="000000"/>
          <w:sz w:val="32"/>
          <w:szCs w:val="32"/>
        </w:rPr>
        <w:t>0%</w:t>
      </w:r>
      <w:r>
        <w:rPr>
          <w:rFonts w:hint="eastAsia" w:ascii="仿宋" w:hAnsi="仿宋" w:eastAsia="仿宋"/>
          <w:color w:val="000000"/>
          <w:sz w:val="32"/>
          <w:szCs w:val="32"/>
          <w:lang w:eastAsia="zh-CN"/>
        </w:rPr>
        <w:t>。</w:t>
      </w:r>
      <w:r>
        <w:rPr>
          <w:rFonts w:hint="eastAsia" w:ascii="仿宋" w:hAnsi="仿宋" w:eastAsia="仿宋"/>
          <w:color w:val="000000"/>
          <w:sz w:val="32"/>
          <w:szCs w:val="32"/>
        </w:rPr>
        <w:t>由项目公司向佛山高新区</w:t>
      </w:r>
      <w:r>
        <w:rPr>
          <w:rFonts w:hint="eastAsia" w:ascii="仿宋" w:hAnsi="仿宋" w:eastAsia="仿宋"/>
          <w:color w:val="000000"/>
          <w:sz w:val="32"/>
          <w:szCs w:val="32"/>
          <w:lang w:val="en-US" w:eastAsia="zh-CN"/>
        </w:rPr>
        <w:t>管理委员会</w:t>
      </w:r>
      <w:r>
        <w:rPr>
          <w:rFonts w:hint="eastAsia" w:ascii="仿宋" w:hAnsi="仿宋" w:eastAsia="仿宋"/>
          <w:color w:val="000000"/>
          <w:sz w:val="32"/>
          <w:szCs w:val="32"/>
        </w:rPr>
        <w:t>提出资金划拨申请并提供工商登记证明、税务登记证明、自筹资金到位证明材料、团队核心成员劳动</w:t>
      </w:r>
      <w:r>
        <w:rPr>
          <w:rFonts w:hint="eastAsia" w:ascii="仿宋" w:hAnsi="仿宋" w:eastAsia="仿宋"/>
          <w:color w:val="000000"/>
          <w:sz w:val="32"/>
          <w:szCs w:val="32"/>
          <w:lang w:eastAsia="zh-CN"/>
        </w:rPr>
        <w:t>聘用</w:t>
      </w:r>
      <w:r>
        <w:rPr>
          <w:rFonts w:hint="eastAsia" w:ascii="仿宋" w:hAnsi="仿宋" w:eastAsia="仿宋"/>
          <w:color w:val="000000"/>
          <w:sz w:val="32"/>
          <w:szCs w:val="32"/>
        </w:rPr>
        <w:t>合同</w:t>
      </w:r>
      <w:r>
        <w:rPr>
          <w:rFonts w:hint="eastAsia" w:ascii="仿宋" w:hAnsi="仿宋" w:eastAsia="仿宋"/>
          <w:color w:val="000000"/>
          <w:sz w:val="32"/>
          <w:szCs w:val="32"/>
          <w:lang w:eastAsia="zh-CN"/>
        </w:rPr>
        <w:t>、</w:t>
      </w:r>
      <w:r>
        <w:rPr>
          <w:rFonts w:hint="eastAsia" w:ascii="仿宋" w:hAnsi="仿宋" w:eastAsia="仿宋"/>
          <w:color w:val="000000"/>
          <w:sz w:val="32"/>
          <w:szCs w:val="32"/>
        </w:rPr>
        <w:t>发明专利及自主知识产权证书、风险投资机构投资协议（若</w:t>
      </w:r>
      <w:r>
        <w:rPr>
          <w:rFonts w:hint="eastAsia" w:ascii="仿宋" w:hAnsi="仿宋" w:eastAsia="仿宋"/>
          <w:color w:val="000000"/>
          <w:sz w:val="32"/>
          <w:szCs w:val="32"/>
          <w:lang w:eastAsia="zh-CN"/>
        </w:rPr>
        <w:t>须</w:t>
      </w:r>
      <w:r>
        <w:rPr>
          <w:rFonts w:hint="eastAsia" w:ascii="仿宋" w:hAnsi="仿宋" w:eastAsia="仿宋"/>
          <w:color w:val="000000"/>
          <w:sz w:val="32"/>
          <w:szCs w:val="32"/>
        </w:rPr>
        <w:t>）、股权结构证明（以项目公司在工商行政管理部门登记备案的章程为准）、全职创业人员社保缴纳证明等相关证明文件；</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5"/>
        <w:jc w:val="both"/>
        <w:textAlignment w:val="auto"/>
        <w:outlineLvl w:val="9"/>
        <w:rPr>
          <w:rFonts w:hint="eastAsia" w:ascii="仿宋" w:hAnsi="仿宋" w:eastAsia="仿宋"/>
          <w:color w:val="000000"/>
          <w:sz w:val="32"/>
          <w:szCs w:val="32"/>
          <w:lang w:eastAsia="zh-CN"/>
        </w:rPr>
      </w:pPr>
      <w:r>
        <w:rPr>
          <w:rFonts w:hint="eastAsia" w:ascii="仿宋" w:hAnsi="仿宋" w:eastAsia="仿宋"/>
          <w:b/>
          <w:bCs/>
          <w:color w:val="000000"/>
          <w:sz w:val="32"/>
          <w:szCs w:val="32"/>
          <w:lang w:val="en-US" w:eastAsia="zh-CN"/>
        </w:rPr>
        <w:t>（二）二</w:t>
      </w:r>
      <w:r>
        <w:rPr>
          <w:rFonts w:hint="eastAsia" w:ascii="仿宋" w:hAnsi="仿宋" w:eastAsia="仿宋"/>
          <w:b/>
          <w:bCs/>
          <w:color w:val="000000"/>
          <w:sz w:val="32"/>
          <w:szCs w:val="32"/>
        </w:rPr>
        <w:t>期</w:t>
      </w:r>
      <w:r>
        <w:rPr>
          <w:rFonts w:hint="eastAsia" w:ascii="仿宋" w:hAnsi="仿宋" w:eastAsia="仿宋"/>
          <w:b/>
          <w:bCs/>
          <w:color w:val="000000"/>
          <w:sz w:val="32"/>
          <w:szCs w:val="32"/>
          <w:lang w:eastAsia="zh-CN"/>
        </w:rPr>
        <w:t>引导资金</w:t>
      </w:r>
      <w:r>
        <w:rPr>
          <w:rFonts w:hint="eastAsia" w:ascii="仿宋" w:hAnsi="仿宋" w:eastAsia="仿宋"/>
          <w:b/>
          <w:bCs/>
          <w:color w:val="000000"/>
          <w:sz w:val="32"/>
          <w:szCs w:val="32"/>
        </w:rPr>
        <w:t>拨付</w:t>
      </w:r>
      <w:r>
        <w:rPr>
          <w:rFonts w:hint="eastAsia" w:ascii="仿宋" w:hAnsi="仿宋" w:eastAsia="仿宋"/>
          <w:b/>
          <w:bCs/>
          <w:color w:val="000000"/>
          <w:sz w:val="32"/>
          <w:szCs w:val="32"/>
          <w:lang w:eastAsia="zh-CN"/>
        </w:rPr>
        <w:t>。</w:t>
      </w:r>
      <w:r>
        <w:rPr>
          <w:rFonts w:hint="eastAsia" w:ascii="仿宋" w:hAnsi="仿宋" w:eastAsia="仿宋"/>
          <w:color w:val="000000"/>
          <w:sz w:val="32"/>
          <w:szCs w:val="32"/>
          <w:lang w:val="en-US" w:eastAsia="zh-CN"/>
        </w:rPr>
        <w:t>项目中期考核通过后拨付剩余的40%</w:t>
      </w:r>
      <w:r>
        <w:rPr>
          <w:rFonts w:hint="eastAsia" w:ascii="仿宋" w:hAnsi="仿宋" w:eastAsia="仿宋"/>
          <w:color w:val="000000"/>
          <w:sz w:val="32"/>
          <w:szCs w:val="32"/>
          <w:lang w:eastAsia="zh-CN"/>
        </w:rPr>
        <w:t>。</w:t>
      </w:r>
      <w:r>
        <w:rPr>
          <w:rFonts w:hint="eastAsia" w:ascii="仿宋" w:hAnsi="仿宋" w:eastAsia="仿宋"/>
          <w:color w:val="000000"/>
          <w:sz w:val="32"/>
          <w:szCs w:val="32"/>
        </w:rPr>
        <w:t>由项目公司向</w:t>
      </w:r>
      <w:r>
        <w:rPr>
          <w:rFonts w:hint="eastAsia" w:ascii="仿宋" w:hAnsi="仿宋" w:eastAsia="仿宋"/>
          <w:color w:val="000000"/>
          <w:sz w:val="32"/>
          <w:szCs w:val="32"/>
          <w:lang w:val="en-US" w:eastAsia="zh-CN"/>
        </w:rPr>
        <w:t>佛山高新区管理委员会或</w:t>
      </w:r>
      <w:r>
        <w:rPr>
          <w:rFonts w:hint="eastAsia" w:ascii="仿宋" w:hAnsi="仿宋" w:eastAsia="仿宋"/>
          <w:color w:val="000000"/>
          <w:sz w:val="32"/>
          <w:szCs w:val="32"/>
          <w:lang w:eastAsia="zh-CN"/>
        </w:rPr>
        <w:t>第三方专业机构</w:t>
      </w:r>
      <w:r>
        <w:rPr>
          <w:rFonts w:hint="eastAsia" w:ascii="仿宋" w:hAnsi="仿宋" w:eastAsia="仿宋"/>
          <w:color w:val="000000"/>
          <w:sz w:val="32"/>
          <w:szCs w:val="32"/>
        </w:rPr>
        <w:t>（由佛山高新区</w:t>
      </w:r>
      <w:r>
        <w:rPr>
          <w:rFonts w:hint="eastAsia" w:ascii="仿宋" w:hAnsi="仿宋" w:eastAsia="仿宋"/>
          <w:color w:val="000000"/>
          <w:sz w:val="32"/>
          <w:szCs w:val="32"/>
          <w:lang w:val="en-US" w:eastAsia="zh-CN"/>
        </w:rPr>
        <w:t>管理委员会</w:t>
      </w:r>
      <w:r>
        <w:rPr>
          <w:rFonts w:hint="eastAsia" w:ascii="仿宋" w:hAnsi="仿宋" w:eastAsia="仿宋"/>
          <w:color w:val="000000"/>
          <w:sz w:val="32"/>
          <w:szCs w:val="32"/>
        </w:rPr>
        <w:t>聘请）提出资金划拨申请和项目的经济、技术指标完成情况及资金落实与使用情况的书面材料，经</w:t>
      </w:r>
      <w:r>
        <w:rPr>
          <w:rFonts w:hint="eastAsia" w:ascii="仿宋" w:hAnsi="仿宋" w:eastAsia="仿宋"/>
          <w:color w:val="000000"/>
          <w:sz w:val="32"/>
          <w:szCs w:val="32"/>
          <w:lang w:val="en-US" w:eastAsia="zh-CN"/>
        </w:rPr>
        <w:t>佛山高新区管理委员会或</w:t>
      </w:r>
      <w:r>
        <w:rPr>
          <w:rFonts w:hint="eastAsia" w:ascii="仿宋" w:hAnsi="仿宋" w:eastAsia="仿宋"/>
          <w:color w:val="000000"/>
          <w:sz w:val="32"/>
          <w:szCs w:val="32"/>
          <w:lang w:eastAsia="zh-CN"/>
        </w:rPr>
        <w:t>第三方专业机构</w:t>
      </w:r>
      <w:r>
        <w:rPr>
          <w:rFonts w:hint="eastAsia" w:ascii="仿宋" w:hAnsi="仿宋" w:eastAsia="仿宋"/>
          <w:color w:val="000000"/>
          <w:sz w:val="32"/>
          <w:szCs w:val="32"/>
        </w:rPr>
        <w:t>组织专家验收,确认企业已完成项目阶段目标之后拨付</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3" w:firstLineChars="200"/>
        <w:jc w:val="both"/>
        <w:textAlignment w:val="auto"/>
        <w:outlineLvl w:val="9"/>
        <w:rPr>
          <w:rFonts w:ascii="仿宋" w:hAnsi="仿宋" w:eastAsia="仿宋"/>
          <w:color w:val="000000"/>
          <w:sz w:val="32"/>
          <w:szCs w:val="32"/>
        </w:rPr>
      </w:pPr>
      <w:r>
        <w:rPr>
          <w:rFonts w:hint="eastAsia" w:ascii="仿宋" w:hAnsi="仿宋" w:eastAsia="仿宋"/>
          <w:b/>
          <w:bCs/>
          <w:color w:val="000000"/>
          <w:sz w:val="32"/>
          <w:szCs w:val="32"/>
          <w:lang w:val="en-US" w:eastAsia="zh-CN"/>
        </w:rPr>
        <w:t>第十四条</w:t>
      </w:r>
      <w:r>
        <w:rPr>
          <w:rFonts w:hint="eastAsia" w:ascii="仿宋" w:hAnsi="仿宋" w:eastAsia="仿宋"/>
          <w:color w:val="000000"/>
          <w:sz w:val="32"/>
          <w:szCs w:val="32"/>
          <w:lang w:val="en-US" w:eastAsia="zh-CN"/>
        </w:rPr>
        <w:t xml:space="preserve"> 资金使用范围。项</w:t>
      </w:r>
      <w:r>
        <w:rPr>
          <w:rFonts w:hint="eastAsia" w:ascii="仿宋" w:hAnsi="仿宋" w:eastAsia="仿宋"/>
          <w:color w:val="000000"/>
          <w:sz w:val="32"/>
          <w:szCs w:val="32"/>
        </w:rPr>
        <w:t>目公司应严格按照相关资金管理办法的规定，加强对</w:t>
      </w:r>
      <w:r>
        <w:rPr>
          <w:rFonts w:hint="eastAsia" w:ascii="仿宋" w:hAnsi="仿宋" w:eastAsia="仿宋"/>
          <w:color w:val="000000"/>
          <w:sz w:val="32"/>
          <w:szCs w:val="32"/>
          <w:lang w:eastAsia="zh-CN"/>
        </w:rPr>
        <w:t>引导资金</w:t>
      </w:r>
      <w:r>
        <w:rPr>
          <w:rFonts w:hint="eastAsia" w:ascii="仿宋" w:hAnsi="仿宋" w:eastAsia="仿宋"/>
          <w:color w:val="000000"/>
          <w:sz w:val="32"/>
          <w:szCs w:val="32"/>
        </w:rPr>
        <w:t xml:space="preserve">的管理, </w:t>
      </w:r>
      <w:r>
        <w:rPr>
          <w:rFonts w:hint="eastAsia" w:ascii="仿宋" w:hAnsi="仿宋" w:eastAsia="仿宋"/>
          <w:color w:val="000000"/>
          <w:sz w:val="32"/>
          <w:szCs w:val="32"/>
          <w:lang w:eastAsia="zh-CN"/>
        </w:rPr>
        <w:t>引导资金</w:t>
      </w:r>
      <w:r>
        <w:rPr>
          <w:rFonts w:hint="eastAsia" w:ascii="仿宋" w:hAnsi="仿宋" w:eastAsia="仿宋"/>
          <w:color w:val="000000"/>
          <w:sz w:val="32"/>
          <w:szCs w:val="32"/>
        </w:rPr>
        <w:t>专门用于所申报创业项目的研发、生产费用及公司的运营费用，不得用于其他与创业项目无关的开支，确保经费使用效益。具体包括:</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color w:val="000000"/>
          <w:sz w:val="32"/>
          <w:szCs w:val="32"/>
          <w:lang w:eastAsia="zh-CN"/>
        </w:rPr>
        <w:t>一</w:t>
      </w:r>
      <w:r>
        <w:rPr>
          <w:rFonts w:hint="eastAsia" w:ascii="仿宋" w:hAnsi="仿宋" w:eastAsia="仿宋"/>
          <w:color w:val="000000"/>
          <w:sz w:val="32"/>
          <w:szCs w:val="32"/>
        </w:rPr>
        <w:t>）项目研发、生产费用,是指在研究、生产过程中所发生的直接费用和间接费用，包括：设备购置费、材料费、燃料动力费、试验外协费、差旅费及其他与项目研发、生产有关的费用。</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jc w:val="both"/>
        <w:textAlignment w:val="auto"/>
        <w:outlineLvl w:val="9"/>
        <w:rPr>
          <w:rFonts w:ascii="仿宋" w:hAnsi="仿宋" w:eastAsia="仿宋"/>
          <w:color w:val="000000"/>
          <w:sz w:val="32"/>
          <w:szCs w:val="32"/>
        </w:rPr>
      </w:pPr>
      <w:r>
        <w:rPr>
          <w:rFonts w:hint="eastAsia" w:ascii="仿宋" w:hAnsi="仿宋" w:eastAsia="仿宋"/>
          <w:color w:val="000000"/>
          <w:sz w:val="32"/>
          <w:szCs w:val="32"/>
        </w:rPr>
        <w:t xml:space="preserve">   （</w:t>
      </w:r>
      <w:r>
        <w:rPr>
          <w:rFonts w:hint="eastAsia" w:ascii="仿宋" w:hAnsi="仿宋" w:eastAsia="仿宋"/>
          <w:color w:val="000000"/>
          <w:sz w:val="32"/>
          <w:szCs w:val="32"/>
          <w:lang w:eastAsia="zh-CN"/>
        </w:rPr>
        <w:t>二</w:t>
      </w:r>
      <w:r>
        <w:rPr>
          <w:rFonts w:hint="eastAsia" w:ascii="仿宋" w:hAnsi="仿宋" w:eastAsia="仿宋"/>
          <w:color w:val="000000"/>
          <w:sz w:val="32"/>
          <w:szCs w:val="32"/>
        </w:rPr>
        <w:t>）公司运营费用,指公司为组织管理项目而支出的各项费用，包括现有仪器设备使用费或折旧</w:t>
      </w:r>
      <w:r>
        <w:rPr>
          <w:rFonts w:hint="eastAsia" w:ascii="仿宋" w:hAnsi="仿宋" w:eastAsia="仿宋"/>
          <w:color w:val="000000"/>
          <w:sz w:val="32"/>
          <w:szCs w:val="32"/>
          <w:lang w:val="en-US" w:eastAsia="zh-CN"/>
        </w:rPr>
        <w:t>、</w:t>
      </w:r>
      <w:r>
        <w:rPr>
          <w:rFonts w:hint="eastAsia" w:ascii="仿宋_GB2312" w:hAnsi="仿宋_GB2312" w:eastAsia="仿宋_GB2312" w:cs="仿宋_GB2312"/>
          <w:sz w:val="32"/>
          <w:szCs w:val="32"/>
        </w:rPr>
        <w:t>人员费</w:t>
      </w:r>
      <w:r>
        <w:rPr>
          <w:rFonts w:hint="eastAsia" w:ascii="仿宋_GB2312" w:hAnsi="仿宋_GB2312" w:eastAsia="仿宋_GB2312" w:cs="仿宋_GB2312"/>
          <w:sz w:val="32"/>
          <w:szCs w:val="32"/>
          <w:lang w:eastAsia="zh-CN"/>
        </w:rPr>
        <w:t>、</w:t>
      </w:r>
      <w:r>
        <w:rPr>
          <w:rFonts w:hint="eastAsia" w:ascii="仿宋" w:hAnsi="仿宋" w:eastAsia="仿宋"/>
          <w:color w:val="000000"/>
          <w:sz w:val="32"/>
          <w:szCs w:val="32"/>
        </w:rPr>
        <w:t>日常水电消耗费用、市场开拓费和其他相关管理支出。</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5"/>
        <w:jc w:val="both"/>
        <w:textAlignment w:val="auto"/>
        <w:outlineLvl w:val="9"/>
        <w:rPr>
          <w:rFonts w:hint="default" w:ascii="仿宋" w:hAnsi="仿宋" w:eastAsia="仿宋"/>
          <w:color w:val="000000"/>
          <w:sz w:val="32"/>
          <w:szCs w:val="32"/>
          <w:lang w:val="en-US" w:eastAsia="zh-CN"/>
        </w:rPr>
      </w:pPr>
      <w:r>
        <w:rPr>
          <w:rFonts w:hint="eastAsia" w:ascii="仿宋" w:hAnsi="仿宋" w:eastAsia="仿宋"/>
          <w:color w:val="000000"/>
          <w:sz w:val="32"/>
          <w:szCs w:val="32"/>
          <w:lang w:eastAsia="zh-CN"/>
        </w:rPr>
        <w:t>引导资金</w:t>
      </w:r>
      <w:r>
        <w:rPr>
          <w:rFonts w:hint="eastAsia" w:ascii="仿宋" w:hAnsi="仿宋" w:eastAsia="仿宋"/>
          <w:color w:val="000000"/>
          <w:sz w:val="32"/>
          <w:szCs w:val="32"/>
        </w:rPr>
        <w:t>的使用及支出须具备相关发票及</w:t>
      </w:r>
      <w:r>
        <w:rPr>
          <w:rFonts w:hint="eastAsia" w:ascii="仿宋_GB2312" w:eastAsia="仿宋_GB2312"/>
          <w:sz w:val="32"/>
          <w:szCs w:val="32"/>
        </w:rPr>
        <w:t>合法有效的</w:t>
      </w:r>
      <w:r>
        <w:rPr>
          <w:rFonts w:hint="eastAsia" w:ascii="仿宋" w:hAnsi="仿宋" w:eastAsia="仿宋"/>
          <w:color w:val="000000"/>
          <w:sz w:val="32"/>
          <w:szCs w:val="32"/>
        </w:rPr>
        <w:t>款项支出凭证予以证明，以备核查。</w:t>
      </w:r>
    </w:p>
    <w:p>
      <w:pPr>
        <w:pStyle w:val="6"/>
        <w:keepNext w:val="0"/>
        <w:keepLines w:val="0"/>
        <w:pageBreakBefore w:val="0"/>
        <w:numPr>
          <w:ilvl w:val="0"/>
          <w:numId w:val="0"/>
        </w:numPr>
        <w:kinsoku/>
        <w:wordWrap/>
        <w:overflowPunct/>
        <w:topLinePunct w:val="0"/>
        <w:autoSpaceDE/>
        <w:autoSpaceDN/>
        <w:bidi w:val="0"/>
        <w:adjustRightInd/>
        <w:snapToGrid/>
        <w:spacing w:line="552" w:lineRule="exact"/>
        <w:ind w:right="0" w:rightChars="0" w:firstLine="643"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b/>
          <w:bCs/>
          <w:color w:val="000000"/>
          <w:kern w:val="2"/>
          <w:sz w:val="32"/>
          <w:szCs w:val="32"/>
          <w:lang w:val="en-US" w:eastAsia="zh-CN"/>
        </w:rPr>
        <w:t>第十五条</w:t>
      </w:r>
      <w:r>
        <w:rPr>
          <w:rFonts w:hint="eastAsia" w:ascii="仿宋" w:hAnsi="仿宋" w:eastAsia="仿宋" w:cs="Times New Roman"/>
          <w:color w:val="000000"/>
          <w:kern w:val="2"/>
          <w:sz w:val="32"/>
          <w:szCs w:val="32"/>
          <w:lang w:val="en-US" w:eastAsia="zh-CN"/>
        </w:rPr>
        <w:t xml:space="preserve"> 变更管理。对实施期内创业项目实行变更报告管理制度。项目公司根据实际情况提出变更申请，经各园管理局初审后报佛山高新区管理委员会审批。具体要求如下：</w:t>
      </w:r>
    </w:p>
    <w:p>
      <w:pPr>
        <w:pStyle w:val="6"/>
        <w:keepNext w:val="0"/>
        <w:keepLines w:val="0"/>
        <w:pageBreakBefore w:val="0"/>
        <w:numPr>
          <w:ilvl w:val="0"/>
          <w:numId w:val="0"/>
        </w:numPr>
        <w:kinsoku/>
        <w:wordWrap/>
        <w:overflowPunct/>
        <w:topLinePunct w:val="0"/>
        <w:autoSpaceDE/>
        <w:autoSpaceDN/>
        <w:bidi w:val="0"/>
        <w:adjustRightInd/>
        <w:snapToGrid/>
        <w:spacing w:line="552" w:lineRule="exact"/>
        <w:ind w:right="0" w:rightChars="0" w:firstLine="640"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color w:val="000000"/>
          <w:kern w:val="2"/>
          <w:sz w:val="32"/>
          <w:szCs w:val="32"/>
          <w:lang w:val="en-US" w:eastAsia="zh-CN"/>
        </w:rPr>
        <w:t>（一）项目主要研究内容、项目完成目标、关键技术方案，以及其他涉及项目合同书约定内容需要进行变更的，须由项目公司在变更前提交《佛山高新技术开发区管理委员会产业化创业团队变更申请报告》，具体说明变更内容和变更原因，由团队带头人亲笔签名确认，项目公司加盖公章，经所属园区管理局出具意见后，报佛山高新区管理委员会批准。该类变更原则上只允许变更1次。</w:t>
      </w:r>
    </w:p>
    <w:p>
      <w:pPr>
        <w:pStyle w:val="6"/>
        <w:keepNext w:val="0"/>
        <w:keepLines w:val="0"/>
        <w:pageBreakBefore w:val="0"/>
        <w:numPr>
          <w:ilvl w:val="0"/>
          <w:numId w:val="0"/>
        </w:numPr>
        <w:kinsoku/>
        <w:wordWrap/>
        <w:overflowPunct/>
        <w:topLinePunct w:val="0"/>
        <w:autoSpaceDE/>
        <w:autoSpaceDN/>
        <w:bidi w:val="0"/>
        <w:adjustRightInd/>
        <w:snapToGrid/>
        <w:spacing w:line="552" w:lineRule="exact"/>
        <w:ind w:right="0" w:rightChars="0" w:firstLine="640"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color w:val="000000"/>
          <w:kern w:val="2"/>
          <w:sz w:val="32"/>
          <w:szCs w:val="32"/>
          <w:lang w:val="en-US" w:eastAsia="zh-CN"/>
        </w:rPr>
        <w:t>（二）在项目实施期间，创业团队原则上团队人员数量不变，团队总体人员应保持相对稳定，项目公司在聘用人员方面有充分自主权，但不得随意变更核心成员。其中团队带头人不得变更，否则视为自动放弃项目资助，即项目资助终止；团队其它核心成员原则上不得变更，如因特殊情况需要变更，须按程序向佛山高新区管理委员会提出书面申请，并获准同意后方可实施，核心成员变更人数不得超过团队人数的1/3。原团队核心成员所承担的具体项目由新增团队核心成员所承担，以保证团队项目的顺利完成。</w:t>
      </w:r>
    </w:p>
    <w:p>
      <w:pPr>
        <w:pStyle w:val="6"/>
        <w:keepNext w:val="0"/>
        <w:keepLines w:val="0"/>
        <w:pageBreakBefore w:val="0"/>
        <w:numPr>
          <w:ilvl w:val="0"/>
          <w:numId w:val="0"/>
        </w:numPr>
        <w:kinsoku/>
        <w:wordWrap/>
        <w:overflowPunct/>
        <w:topLinePunct w:val="0"/>
        <w:autoSpaceDE/>
        <w:autoSpaceDN/>
        <w:bidi w:val="0"/>
        <w:adjustRightInd/>
        <w:snapToGrid/>
        <w:spacing w:line="552" w:lineRule="exact"/>
        <w:ind w:right="0" w:rightChars="0" w:firstLine="640"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color w:val="000000"/>
          <w:kern w:val="2"/>
          <w:sz w:val="32"/>
          <w:szCs w:val="32"/>
          <w:lang w:val="en-US" w:eastAsia="zh-CN"/>
        </w:rPr>
        <w:t>（三）其他不涉及考核验收内容的变更，如单位名称、股权构成、法定代表人或股东高管、项目联系信息等内容的变更，由项目公司在事项变更后1个月内，书面向佛山高新区管理委员会备案。此类变更不受次数限制。</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3" w:firstLineChars="20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b/>
          <w:bCs/>
          <w:color w:val="000000"/>
          <w:kern w:val="2"/>
          <w:sz w:val="32"/>
          <w:szCs w:val="32"/>
          <w:lang w:val="en-US" w:eastAsia="zh-CN"/>
        </w:rPr>
        <w:t>第十六条</w:t>
      </w:r>
      <w:r>
        <w:rPr>
          <w:rFonts w:hint="eastAsia" w:ascii="仿宋" w:hAnsi="仿宋" w:eastAsia="仿宋" w:cs="Times New Roman"/>
          <w:color w:val="000000"/>
          <w:kern w:val="2"/>
          <w:sz w:val="32"/>
          <w:szCs w:val="32"/>
          <w:lang w:val="en-US" w:eastAsia="zh-CN"/>
        </w:rPr>
        <w:t xml:space="preserve"> 监督检查。</w:t>
      </w:r>
    </w:p>
    <w:p>
      <w:pPr>
        <w:keepNext w:val="0"/>
        <w:keepLines w:val="0"/>
        <w:pageBreakBefore w:val="0"/>
        <w:widowControl w:val="0"/>
        <w:kinsoku/>
        <w:wordWrap/>
        <w:overflowPunct/>
        <w:topLinePunct w:val="0"/>
        <w:autoSpaceDE/>
        <w:autoSpaceDN/>
        <w:bidi w:val="0"/>
        <w:adjustRightInd/>
        <w:snapToGrid/>
        <w:spacing w:line="552" w:lineRule="exact"/>
        <w:ind w:right="0" w:righ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一</w:t>
      </w:r>
      <w:r>
        <w:rPr>
          <w:rFonts w:hint="eastAsia" w:ascii="仿宋" w:hAnsi="仿宋" w:eastAsia="仿宋"/>
          <w:color w:val="000000"/>
          <w:sz w:val="32"/>
          <w:szCs w:val="32"/>
          <w:lang w:eastAsia="zh-CN"/>
        </w:rPr>
        <w:t>）</w:t>
      </w:r>
      <w:r>
        <w:rPr>
          <w:rFonts w:hint="eastAsia" w:ascii="仿宋" w:hAnsi="仿宋" w:eastAsia="仿宋"/>
          <w:color w:val="000000"/>
          <w:sz w:val="32"/>
          <w:szCs w:val="32"/>
        </w:rPr>
        <w:t>佛山高新区</w:t>
      </w:r>
      <w:r>
        <w:rPr>
          <w:rFonts w:hint="eastAsia" w:ascii="仿宋" w:hAnsi="仿宋" w:eastAsia="仿宋"/>
          <w:color w:val="000000"/>
          <w:sz w:val="32"/>
          <w:szCs w:val="32"/>
          <w:lang w:val="en-US" w:eastAsia="zh-CN"/>
        </w:rPr>
        <w:t>管理委员会</w:t>
      </w:r>
      <w:r>
        <w:rPr>
          <w:rFonts w:hint="eastAsia" w:ascii="仿宋" w:hAnsi="仿宋" w:eastAsia="仿宋"/>
          <w:color w:val="000000"/>
          <w:sz w:val="32"/>
          <w:szCs w:val="32"/>
        </w:rPr>
        <w:t>将加强对</w:t>
      </w:r>
      <w:r>
        <w:rPr>
          <w:rFonts w:hint="eastAsia" w:ascii="仿宋" w:hAnsi="仿宋" w:eastAsia="仿宋"/>
          <w:color w:val="000000"/>
          <w:sz w:val="32"/>
          <w:szCs w:val="32"/>
          <w:lang w:eastAsia="zh-CN"/>
        </w:rPr>
        <w:t>引导资金</w:t>
      </w:r>
      <w:r>
        <w:rPr>
          <w:rFonts w:hint="eastAsia" w:ascii="仿宋" w:hAnsi="仿宋" w:eastAsia="仿宋"/>
          <w:color w:val="000000"/>
          <w:sz w:val="32"/>
          <w:szCs w:val="32"/>
        </w:rPr>
        <w:t>的管理和跟踪检查，保证专款专用，并对</w:t>
      </w:r>
      <w:r>
        <w:rPr>
          <w:rFonts w:hint="eastAsia" w:ascii="仿宋" w:hAnsi="仿宋" w:eastAsia="仿宋"/>
          <w:color w:val="000000"/>
          <w:sz w:val="32"/>
          <w:szCs w:val="32"/>
          <w:lang w:eastAsia="zh-CN"/>
        </w:rPr>
        <w:t>引导资金</w:t>
      </w:r>
      <w:r>
        <w:rPr>
          <w:rFonts w:hint="eastAsia" w:ascii="仿宋" w:hAnsi="仿宋" w:eastAsia="仿宋"/>
          <w:color w:val="000000"/>
          <w:sz w:val="32"/>
          <w:szCs w:val="32"/>
        </w:rPr>
        <w:t>预算安排、资金使用、项目落实及跟踪检查情况详细备案。</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ascii="仿宋" w:hAnsi="仿宋" w:eastAsia="仿宋"/>
          <w:color w:val="000000"/>
          <w:sz w:val="32"/>
          <w:szCs w:val="32"/>
        </w:rPr>
      </w:pP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二</w:t>
      </w:r>
      <w:r>
        <w:rPr>
          <w:rFonts w:hint="eastAsia" w:ascii="仿宋" w:hAnsi="仿宋" w:eastAsia="仿宋"/>
          <w:color w:val="000000"/>
          <w:sz w:val="32"/>
          <w:szCs w:val="32"/>
          <w:lang w:eastAsia="zh-CN"/>
        </w:rPr>
        <w:t>）</w:t>
      </w:r>
      <w:r>
        <w:rPr>
          <w:rFonts w:hint="eastAsia" w:ascii="仿宋" w:hAnsi="仿宋" w:eastAsia="仿宋"/>
          <w:color w:val="000000"/>
          <w:sz w:val="32"/>
          <w:szCs w:val="32"/>
        </w:rPr>
        <w:t>项目公司</w:t>
      </w:r>
      <w:r>
        <w:rPr>
          <w:rFonts w:hint="eastAsia" w:ascii="仿宋" w:hAnsi="仿宋" w:eastAsia="仿宋"/>
          <w:color w:val="000000"/>
          <w:sz w:val="32"/>
          <w:szCs w:val="32"/>
          <w:lang w:val="en-US" w:eastAsia="zh-CN"/>
        </w:rPr>
        <w:t>须</w:t>
      </w:r>
      <w:r>
        <w:rPr>
          <w:rFonts w:hint="eastAsia" w:ascii="仿宋" w:hAnsi="仿宋" w:eastAsia="仿宋"/>
          <w:color w:val="000000"/>
          <w:sz w:val="32"/>
          <w:szCs w:val="32"/>
        </w:rPr>
        <w:t>向</w:t>
      </w:r>
      <w:r>
        <w:rPr>
          <w:rFonts w:hint="eastAsia" w:ascii="仿宋" w:hAnsi="仿宋" w:eastAsia="仿宋"/>
          <w:color w:val="000000"/>
          <w:sz w:val="32"/>
          <w:szCs w:val="32"/>
          <w:lang w:val="en-US" w:eastAsia="zh-CN"/>
        </w:rPr>
        <w:t>佛山高新区管理委员会或</w:t>
      </w:r>
      <w:r>
        <w:rPr>
          <w:rFonts w:hint="eastAsia" w:ascii="仿宋" w:hAnsi="仿宋" w:eastAsia="仿宋"/>
          <w:color w:val="000000"/>
          <w:sz w:val="32"/>
          <w:szCs w:val="32"/>
        </w:rPr>
        <w:t>第三方</w:t>
      </w:r>
      <w:r>
        <w:rPr>
          <w:rFonts w:hint="eastAsia" w:ascii="仿宋" w:hAnsi="仿宋" w:eastAsia="仿宋"/>
          <w:color w:val="000000"/>
          <w:sz w:val="32"/>
          <w:szCs w:val="32"/>
          <w:lang w:eastAsia="zh-CN"/>
        </w:rPr>
        <w:t>专业</w:t>
      </w:r>
      <w:r>
        <w:rPr>
          <w:rFonts w:hint="eastAsia" w:ascii="仿宋" w:hAnsi="仿宋" w:eastAsia="仿宋"/>
          <w:color w:val="000000"/>
          <w:sz w:val="32"/>
          <w:szCs w:val="32"/>
        </w:rPr>
        <w:t>机构提交</w:t>
      </w:r>
      <w:r>
        <w:rPr>
          <w:rFonts w:hint="eastAsia" w:ascii="仿宋" w:hAnsi="仿宋" w:eastAsia="仿宋"/>
          <w:color w:val="000000"/>
          <w:sz w:val="32"/>
          <w:szCs w:val="32"/>
          <w:lang w:eastAsia="zh-CN"/>
        </w:rPr>
        <w:t>引导资金</w:t>
      </w:r>
      <w:r>
        <w:rPr>
          <w:rFonts w:hint="eastAsia" w:ascii="仿宋" w:hAnsi="仿宋" w:eastAsia="仿宋"/>
          <w:color w:val="000000"/>
          <w:sz w:val="32"/>
          <w:szCs w:val="32"/>
        </w:rPr>
        <w:t>使用方案和绩效目标；在合同期内每</w:t>
      </w:r>
      <w:r>
        <w:rPr>
          <w:rFonts w:hint="eastAsia" w:ascii="仿宋" w:hAnsi="仿宋" w:eastAsia="仿宋"/>
          <w:color w:val="000000"/>
          <w:sz w:val="32"/>
          <w:szCs w:val="32"/>
          <w:lang w:val="en-US" w:eastAsia="zh-CN"/>
        </w:rPr>
        <w:t>半年</w:t>
      </w:r>
      <w:r>
        <w:rPr>
          <w:rFonts w:hint="eastAsia" w:ascii="仿宋" w:hAnsi="仿宋" w:eastAsia="仿宋"/>
          <w:color w:val="000000"/>
          <w:sz w:val="32"/>
          <w:szCs w:val="32"/>
        </w:rPr>
        <w:t>首月上旬将</w:t>
      </w:r>
      <w:r>
        <w:rPr>
          <w:rFonts w:hint="eastAsia" w:ascii="仿宋" w:hAnsi="仿宋" w:eastAsia="仿宋"/>
          <w:color w:val="000000"/>
          <w:sz w:val="32"/>
          <w:szCs w:val="32"/>
          <w:lang w:eastAsia="zh-CN"/>
        </w:rPr>
        <w:t>引导资金</w:t>
      </w:r>
      <w:r>
        <w:rPr>
          <w:rFonts w:hint="eastAsia" w:ascii="仿宋" w:hAnsi="仿宋" w:eastAsia="仿宋"/>
          <w:color w:val="000000"/>
          <w:sz w:val="32"/>
          <w:szCs w:val="32"/>
        </w:rPr>
        <w:t>使用情况，项目进度、计划、存在的问题等情况书面报给</w:t>
      </w:r>
      <w:r>
        <w:rPr>
          <w:rFonts w:hint="eastAsia" w:ascii="仿宋" w:hAnsi="仿宋" w:eastAsia="仿宋"/>
          <w:color w:val="000000"/>
          <w:sz w:val="32"/>
          <w:szCs w:val="32"/>
          <w:lang w:val="en-US" w:eastAsia="zh-CN"/>
        </w:rPr>
        <w:t>佛山高新区管理委员会或</w:t>
      </w:r>
      <w:r>
        <w:rPr>
          <w:rFonts w:hint="eastAsia" w:ascii="仿宋" w:hAnsi="仿宋" w:eastAsia="仿宋"/>
          <w:color w:val="000000"/>
          <w:sz w:val="32"/>
          <w:szCs w:val="32"/>
        </w:rPr>
        <w:t>第三方</w:t>
      </w:r>
      <w:r>
        <w:rPr>
          <w:rFonts w:hint="eastAsia" w:ascii="仿宋" w:hAnsi="仿宋" w:eastAsia="仿宋"/>
          <w:color w:val="000000"/>
          <w:sz w:val="32"/>
          <w:szCs w:val="32"/>
          <w:lang w:eastAsia="zh-CN"/>
        </w:rPr>
        <w:t>专业</w:t>
      </w:r>
      <w:r>
        <w:rPr>
          <w:rFonts w:hint="eastAsia" w:ascii="仿宋" w:hAnsi="仿宋" w:eastAsia="仿宋"/>
          <w:color w:val="000000"/>
          <w:sz w:val="32"/>
          <w:szCs w:val="32"/>
        </w:rPr>
        <w:t>机构。</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0" w:firstLineChars="0"/>
        <w:jc w:val="both"/>
        <w:textAlignment w:val="auto"/>
        <w:outlineLvl w:val="9"/>
        <w:rPr>
          <w:rFonts w:hint="eastAsia" w:ascii="黑体" w:hAnsi="黑体" w:eastAsia="黑体" w:cs="黑体"/>
          <w:b/>
          <w:bCs/>
          <w:color w:val="000000"/>
          <w:sz w:val="32"/>
          <w:szCs w:val="32"/>
          <w:lang w:val="en-US" w:eastAsia="zh-CN"/>
        </w:rPr>
      </w:pP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三</w:t>
      </w:r>
      <w:r>
        <w:rPr>
          <w:rFonts w:hint="eastAsia" w:ascii="仿宋" w:hAnsi="仿宋" w:eastAsia="仿宋"/>
          <w:color w:val="000000"/>
          <w:sz w:val="32"/>
          <w:szCs w:val="32"/>
        </w:rPr>
        <w:t>）佛山高新区</w:t>
      </w:r>
      <w:r>
        <w:rPr>
          <w:rFonts w:hint="eastAsia" w:ascii="仿宋" w:hAnsi="仿宋" w:eastAsia="仿宋"/>
          <w:color w:val="000000"/>
          <w:sz w:val="32"/>
          <w:szCs w:val="32"/>
          <w:lang w:val="en-US" w:eastAsia="zh-CN"/>
        </w:rPr>
        <w:t>管理委员会</w:t>
      </w:r>
      <w:r>
        <w:rPr>
          <w:rFonts w:hint="eastAsia" w:ascii="仿宋" w:hAnsi="仿宋" w:eastAsia="仿宋"/>
          <w:color w:val="000000"/>
          <w:sz w:val="32"/>
          <w:szCs w:val="32"/>
        </w:rPr>
        <w:t>根据项目公司提供的</w:t>
      </w:r>
      <w:r>
        <w:rPr>
          <w:rFonts w:hint="eastAsia" w:ascii="仿宋" w:hAnsi="仿宋" w:eastAsia="仿宋"/>
          <w:color w:val="000000"/>
          <w:sz w:val="32"/>
          <w:szCs w:val="32"/>
          <w:lang w:eastAsia="zh-CN"/>
        </w:rPr>
        <w:t>引导资金</w:t>
      </w:r>
      <w:r>
        <w:rPr>
          <w:rFonts w:hint="eastAsia" w:ascii="仿宋" w:hAnsi="仿宋" w:eastAsia="仿宋"/>
          <w:color w:val="000000"/>
          <w:sz w:val="32"/>
          <w:szCs w:val="32"/>
        </w:rPr>
        <w:t>使用方案、执行情况、项目进度等情况，可不定期进行现场核实。项目公司在合同期内，每年向</w:t>
      </w:r>
      <w:r>
        <w:rPr>
          <w:rFonts w:hint="eastAsia" w:ascii="仿宋" w:hAnsi="仿宋" w:eastAsia="仿宋"/>
          <w:color w:val="000000"/>
          <w:sz w:val="32"/>
          <w:szCs w:val="32"/>
          <w:lang w:val="en-US" w:eastAsia="zh-CN"/>
        </w:rPr>
        <w:t>佛山高新区管理委员会或</w:t>
      </w:r>
      <w:r>
        <w:rPr>
          <w:rFonts w:hint="eastAsia" w:ascii="仿宋" w:hAnsi="仿宋" w:eastAsia="仿宋"/>
          <w:color w:val="000000"/>
          <w:sz w:val="32"/>
          <w:szCs w:val="32"/>
          <w:lang w:eastAsia="zh-CN"/>
        </w:rPr>
        <w:t>第三方专业机构</w:t>
      </w:r>
      <w:r>
        <w:rPr>
          <w:rFonts w:hint="eastAsia" w:ascii="仿宋" w:hAnsi="仿宋" w:eastAsia="仿宋"/>
          <w:color w:val="000000"/>
          <w:sz w:val="32"/>
          <w:szCs w:val="32"/>
        </w:rPr>
        <w:t>提交由具有资质的独立第三方机构出具的创业项目年度财务报告。</w:t>
      </w:r>
      <w:bookmarkStart w:id="10" w:name="_Toc26620"/>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center"/>
        <w:textAlignment w:val="auto"/>
        <w:outlineLvl w:val="9"/>
        <w:rPr>
          <w:rFonts w:hint="eastAsia" w:ascii="黑体" w:hAnsi="黑体" w:eastAsia="黑体" w:cs="黑体"/>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center"/>
        <w:textAlignment w:val="auto"/>
        <w:outlineLvl w:val="0"/>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第八章 项目考核与验收</w:t>
      </w:r>
      <w:bookmarkEnd w:id="10"/>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3"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s="Times New Roman"/>
          <w:b/>
          <w:bCs/>
          <w:color w:val="000000"/>
          <w:kern w:val="2"/>
          <w:sz w:val="32"/>
          <w:szCs w:val="32"/>
          <w:lang w:val="en-US" w:eastAsia="zh-CN"/>
        </w:rPr>
        <w:t xml:space="preserve">第十七条 </w:t>
      </w:r>
      <w:r>
        <w:rPr>
          <w:rFonts w:hint="eastAsia" w:ascii="仿宋" w:hAnsi="仿宋" w:eastAsia="仿宋"/>
          <w:color w:val="000000"/>
          <w:sz w:val="32"/>
          <w:szCs w:val="32"/>
          <w:lang w:val="en-US" w:eastAsia="zh-CN"/>
        </w:rPr>
        <w:t>为加强项目的监督管理，对资助项目实施中期考核与项目验收的过程管理。中期考核重点评价项目进展情况、人员到位情况、经费使用情况。项目验收重点评价项目进展情况、人员到位情况、经费使用情况、合同执行情况和经济社会效益等。</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一）评价结论。项目中期考核与项目验收结果，将分别作为第二期财政资金拨付和项目后续奖惩措施的重要依据。中期考核结果分为“通过考核”与“不通过考核”；项目验收结果分为“通过验收”“不通过验收”“结题”。</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0" w:firstLineChars="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 xml:space="preserve">   （二）中期考核。项目公司应在项目合同书约定的中期考核期满6个月内提出中期考核申请；未按规定时间提出申请的，视为中期考核不通过。中期考核以项目合同书中约定的各项中期考核评价指标为参考标准。</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1.经中期考核通过的团队项目，报佛山高新区管理委员会同意后进行公示并无异议的，下达拨付第二期财政资助经费。</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经首次中期考核不通过的团队项目，应在2个月内递交整改方案，经佛山高新区管理委员会同意后，可顺延1年进行第二次中期考核。在整改方案尚未获得批复同意前，项目公司应暂停使用财政资金。项目获批同意进行第二次中期考核，则自动视为项目延期1年，原则上后期不再同意其延期申请。</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3.经两次中期考核结果均为不通过的团队项目，视作项目不通过验收。</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三）项目验收。项目公司应在合同书约定的项目实施期满6个月内，向佛山高新区管理委员会提交验收申请，并按规定接受专业审计机构进行专项审计。审计工作一般由项目公司聘请审计机构承担，也可以由佛山高新区管理委员会聘请审计机构承担。佛山高新区管理委员会对前者审计机构出具的审计报告有疑问的，可以由后者审计机构对其出具的审计报告进行审查或对项目进行二次审计。未按规定时间提出项目验收申请的，视为项目不通过验收。项目验收流程包括提出申请、组织验收、结论下达。</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1.组织验收。由佛山高新区管理委员会或</w:t>
      </w:r>
      <w:r>
        <w:rPr>
          <w:rFonts w:hint="eastAsia" w:ascii="仿宋" w:hAnsi="仿宋" w:eastAsia="仿宋"/>
          <w:color w:val="000000"/>
          <w:sz w:val="32"/>
          <w:szCs w:val="32"/>
        </w:rPr>
        <w:t>第三方</w:t>
      </w:r>
      <w:r>
        <w:rPr>
          <w:rFonts w:hint="eastAsia" w:ascii="仿宋" w:hAnsi="仿宋" w:eastAsia="仿宋"/>
          <w:color w:val="000000"/>
          <w:sz w:val="32"/>
          <w:szCs w:val="32"/>
          <w:lang w:val="en-US" w:eastAsia="zh-CN"/>
        </w:rPr>
        <w:t>专业</w:t>
      </w:r>
      <w:r>
        <w:rPr>
          <w:rFonts w:hint="eastAsia" w:ascii="仿宋" w:hAnsi="仿宋" w:eastAsia="仿宋"/>
          <w:color w:val="000000"/>
          <w:sz w:val="32"/>
          <w:szCs w:val="32"/>
        </w:rPr>
        <w:t>机构</w:t>
      </w:r>
      <w:r>
        <w:rPr>
          <w:rFonts w:hint="eastAsia" w:ascii="仿宋" w:hAnsi="仿宋" w:eastAsia="仿宋"/>
          <w:color w:val="000000"/>
          <w:sz w:val="32"/>
          <w:szCs w:val="32"/>
          <w:lang w:val="en-US" w:eastAsia="zh-CN"/>
        </w:rPr>
        <w:t>组织专家以项目合同书为基本依据，对合同完成情况、人员到位情况、经费使用情况（含自筹经费筹措及配套指标、财政经费预算与支出指标）、合同执行情况和经济社会效益等完成情况作出综合评价。</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2.结论下达。佛山高新区管理委员会将根据验收专家评价意见，确定验收结果，并下达项目验收结果通知书。</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3.延期申请。确因客观因素导致项目无法按期完成的，项目公司必须于项目实施期满3个月内以书面形式提出延期申请，说明延期原因及延期时限，佛山高新区管理委员会视实际情况予以批复。</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整改验收。首次未能通过验收的项目，可在验收结果通知书下达后6个月内，根据专家评价意见进行整改并提出验收申请。若在规定时间内再次提出验收申请，或整改后仍未能通过验收的，项目实施结论保持不变。</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center"/>
        <w:textAlignment w:val="auto"/>
        <w:outlineLvl w:val="9"/>
        <w:rPr>
          <w:rFonts w:hint="eastAsia" w:ascii="黑体" w:hAnsi="黑体" w:eastAsia="黑体" w:cs="黑体"/>
          <w:b/>
          <w:bCs/>
          <w:color w:val="000000"/>
          <w:sz w:val="32"/>
          <w:szCs w:val="32"/>
          <w:lang w:val="en-US" w:eastAsia="zh-CN"/>
        </w:rPr>
      </w:pPr>
      <w:bookmarkStart w:id="11" w:name="_Toc21175"/>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center"/>
        <w:textAlignment w:val="auto"/>
        <w:outlineLvl w:val="0"/>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第九章 项目终止</w:t>
      </w:r>
      <w:bookmarkEnd w:id="11"/>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2"/>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s="Times New Roman"/>
          <w:b/>
          <w:bCs/>
          <w:color w:val="000000"/>
          <w:kern w:val="2"/>
          <w:sz w:val="32"/>
          <w:szCs w:val="32"/>
          <w:lang w:val="en-US" w:eastAsia="zh-CN"/>
        </w:rPr>
        <w:t>第十八条</w:t>
      </w:r>
      <w:r>
        <w:rPr>
          <w:rFonts w:hint="eastAsia" w:ascii="黑体" w:hAnsi="黑体" w:eastAsia="黑体" w:cs="黑体"/>
          <w:b/>
          <w:bCs/>
          <w:color w:val="000000"/>
          <w:kern w:val="2"/>
          <w:sz w:val="32"/>
          <w:szCs w:val="32"/>
          <w:lang w:val="en-US" w:eastAsia="zh-CN" w:bidi="ar-SA"/>
        </w:rPr>
        <w:t xml:space="preserve"> </w:t>
      </w:r>
      <w:r>
        <w:rPr>
          <w:rFonts w:hint="eastAsia" w:ascii="仿宋" w:hAnsi="仿宋" w:eastAsia="仿宋"/>
          <w:color w:val="000000"/>
          <w:sz w:val="32"/>
          <w:szCs w:val="32"/>
          <w:lang w:val="en-US" w:eastAsia="zh-CN"/>
        </w:rPr>
        <w:t>项目实施期内因不可抗因素造成原定目标和任务无法完成，或发生重大变故导致项目无法继续进行的，团队及项目公司必须提前及时提出项目终止申请。项目终止申请审核期间，团队成员及项目公司应暂停使用财政资金。终止项目未拨付资助经费停止拨付，经专项审计如有经费结余，则由佛山高新区管理委员会收回。</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2"/>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（一）项目公司应在不可抗因素或重大变故生效后3个月内，按要求填报项目终止申请书，经各园管理局出具意见后报佛山高新区管理委员会审批。或批复同意终止的项目，可视作项目结题。</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2"/>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（二）项目实施过程中，如有以下情况之一的，团队成员及项目公司必须提出项目终止申请，经佛山高新区管理委员会研究同意后生效。</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2"/>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1.团队带头人离职，或无法满足来佛山工作的要求；</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2"/>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2.项目公司在项目实施期内迁出佛山；</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2"/>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3.团队其他核心成员变更人数超过1/3，变更次数超过1次，以及无法满足来佛山工作时间要求等；</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2"/>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4.项目进度滞后，预期难以完成合同约定的目标和任务；</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2"/>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5.项目各项指标变更幅度过大，变更内容为项目核心关键内容，变更后有违项目立项公平公正原则；</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2"/>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6.团队核心成员或项目公司存在弄虚作假、违法违纪等行为；</w:t>
      </w:r>
    </w:p>
    <w:p>
      <w:pPr>
        <w:keepNext w:val="0"/>
        <w:keepLines w:val="0"/>
        <w:pageBreakBefore w:val="0"/>
        <w:widowControl w:val="0"/>
        <w:kinsoku/>
        <w:wordWrap/>
        <w:overflowPunct/>
        <w:topLinePunct w:val="0"/>
        <w:autoSpaceDE/>
        <w:autoSpaceDN/>
        <w:bidi w:val="0"/>
        <w:adjustRightInd/>
        <w:snapToGrid/>
        <w:spacing w:line="552" w:lineRule="exact"/>
        <w:ind w:left="0" w:leftChars="0" w:right="0" w:rightChars="0" w:firstLine="642"/>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7.其他应当终止项目的情形。</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center"/>
        <w:textAlignment w:val="auto"/>
        <w:outlineLvl w:val="9"/>
        <w:rPr>
          <w:rFonts w:hint="eastAsia" w:ascii="黑体" w:hAnsi="黑体" w:eastAsia="黑体" w:cs="黑体"/>
          <w:b/>
          <w:bCs/>
          <w:color w:val="000000"/>
          <w:sz w:val="32"/>
          <w:szCs w:val="32"/>
          <w:lang w:val="en-US" w:eastAsia="zh-CN"/>
        </w:rPr>
      </w:pPr>
      <w:bookmarkStart w:id="12" w:name="_Toc15937"/>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center"/>
        <w:textAlignment w:val="auto"/>
        <w:outlineLvl w:val="0"/>
        <w:rPr>
          <w:rFonts w:hint="default"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第十章 诚信管理原则</w:t>
      </w:r>
      <w:bookmarkEnd w:id="12"/>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b/>
          <w:bCs/>
          <w:color w:val="000000"/>
          <w:sz w:val="32"/>
          <w:szCs w:val="32"/>
          <w:lang w:val="en-US" w:eastAsia="zh-CN"/>
        </w:rPr>
        <w:t>第十九条</w:t>
      </w:r>
      <w:r>
        <w:rPr>
          <w:rFonts w:hint="eastAsia" w:ascii="仿宋" w:hAnsi="仿宋" w:eastAsia="仿宋"/>
          <w:color w:val="000000"/>
          <w:sz w:val="32"/>
          <w:szCs w:val="32"/>
          <w:lang w:val="en-US" w:eastAsia="zh-CN"/>
        </w:rPr>
        <w:t xml:space="preserve"> 处罚情形及原则具体如下：</w:t>
      </w:r>
    </w:p>
    <w:p>
      <w:pPr>
        <w:spacing w:line="560" w:lineRule="exact"/>
        <w:ind w:firstLine="643" w:firstLineChars="200"/>
        <w:outlineLvl w:val="9"/>
        <w:rPr>
          <w:rFonts w:hint="eastAsia" w:ascii="仿宋" w:hAnsi="仿宋" w:eastAsia="仿宋"/>
          <w:color w:val="000000"/>
          <w:sz w:val="32"/>
          <w:szCs w:val="32"/>
        </w:rPr>
      </w:pPr>
      <w:r>
        <w:rPr>
          <w:rFonts w:hint="eastAsia" w:ascii="仿宋" w:hAnsi="仿宋" w:eastAsia="仿宋"/>
          <w:b/>
          <w:bCs/>
          <w:color w:val="000000"/>
          <w:spacing w:val="0"/>
          <w:sz w:val="32"/>
          <w:szCs w:val="32"/>
        </w:rPr>
        <w:t>（一）</w:t>
      </w:r>
      <w:r>
        <w:rPr>
          <w:rFonts w:hint="eastAsia" w:ascii="仿宋" w:hAnsi="仿宋" w:eastAsia="仿宋"/>
          <w:color w:val="000000"/>
          <w:spacing w:val="0"/>
          <w:sz w:val="32"/>
          <w:szCs w:val="32"/>
        </w:rPr>
        <w:t>对于中期考核两次不通过的项目，停止拨付剩余40％</w:t>
      </w:r>
      <w:r>
        <w:rPr>
          <w:rFonts w:hint="eastAsia" w:ascii="仿宋" w:hAnsi="仿宋" w:eastAsia="仿宋"/>
          <w:color w:val="000000"/>
          <w:sz w:val="32"/>
          <w:szCs w:val="32"/>
        </w:rPr>
        <w:t>的经费。不通过验收的项目，</w:t>
      </w:r>
      <w:r>
        <w:rPr>
          <w:rFonts w:hint="eastAsia" w:ascii="仿宋" w:hAnsi="仿宋" w:eastAsia="仿宋"/>
          <w:color w:val="000000"/>
          <w:sz w:val="32"/>
          <w:szCs w:val="32"/>
          <w:lang w:eastAsia="zh-CN"/>
        </w:rPr>
        <w:t>佛山高新区管委会</w:t>
      </w:r>
      <w:r>
        <w:rPr>
          <w:rFonts w:hint="eastAsia" w:ascii="仿宋" w:hAnsi="仿宋" w:eastAsia="仿宋"/>
          <w:color w:val="000000"/>
          <w:sz w:val="32"/>
          <w:szCs w:val="32"/>
        </w:rPr>
        <w:t>将对项目</w:t>
      </w:r>
      <w:r>
        <w:rPr>
          <w:rFonts w:hint="eastAsia" w:ascii="仿宋" w:hAnsi="仿宋" w:eastAsia="仿宋"/>
          <w:color w:val="000000"/>
          <w:sz w:val="32"/>
          <w:szCs w:val="32"/>
          <w:lang w:eastAsia="zh-CN"/>
        </w:rPr>
        <w:t>公司</w:t>
      </w:r>
      <w:r>
        <w:rPr>
          <w:rFonts w:hint="eastAsia" w:ascii="仿宋" w:hAnsi="仿宋" w:eastAsia="仿宋"/>
          <w:color w:val="000000"/>
          <w:sz w:val="32"/>
          <w:szCs w:val="32"/>
        </w:rPr>
        <w:t>和项目负责人进行通报，3年内不得申报佛山</w:t>
      </w:r>
      <w:r>
        <w:rPr>
          <w:rFonts w:hint="eastAsia" w:ascii="仿宋" w:hAnsi="仿宋" w:eastAsia="仿宋"/>
          <w:color w:val="000000"/>
          <w:sz w:val="32"/>
          <w:szCs w:val="32"/>
          <w:lang w:eastAsia="zh-CN"/>
        </w:rPr>
        <w:t>高新区</w:t>
      </w:r>
      <w:r>
        <w:rPr>
          <w:rFonts w:hint="eastAsia" w:ascii="仿宋" w:hAnsi="仿宋" w:eastAsia="仿宋"/>
          <w:color w:val="000000"/>
          <w:sz w:val="32"/>
          <w:szCs w:val="32"/>
        </w:rPr>
        <w:t>各类科技计划项目；对其申报的</w:t>
      </w:r>
      <w:r>
        <w:rPr>
          <w:rFonts w:hint="eastAsia" w:ascii="仿宋" w:hAnsi="仿宋" w:eastAsia="仿宋"/>
          <w:color w:val="000000"/>
          <w:sz w:val="32"/>
          <w:szCs w:val="32"/>
          <w:lang w:eastAsia="zh-CN"/>
        </w:rPr>
        <w:t>各级</w:t>
      </w:r>
      <w:r>
        <w:rPr>
          <w:rFonts w:hint="eastAsia" w:ascii="仿宋" w:hAnsi="仿宋" w:eastAsia="仿宋"/>
          <w:color w:val="000000"/>
          <w:sz w:val="32"/>
          <w:szCs w:val="32"/>
        </w:rPr>
        <w:t>科技计划项目不予以推荐，并向社会通报。</w:t>
      </w:r>
    </w:p>
    <w:p>
      <w:pPr>
        <w:spacing w:line="560" w:lineRule="exact"/>
        <w:ind w:firstLine="643" w:firstLineChars="200"/>
        <w:outlineLvl w:val="9"/>
        <w:rPr>
          <w:rFonts w:hint="eastAsia" w:ascii="仿宋" w:hAnsi="仿宋" w:eastAsia="仿宋"/>
          <w:color w:val="000000"/>
          <w:sz w:val="32"/>
          <w:szCs w:val="32"/>
        </w:rPr>
      </w:pPr>
      <w:r>
        <w:rPr>
          <w:rFonts w:hint="eastAsia" w:ascii="仿宋" w:hAnsi="仿宋" w:eastAsia="仿宋"/>
          <w:b/>
          <w:bCs/>
          <w:color w:val="000000"/>
          <w:sz w:val="32"/>
          <w:szCs w:val="32"/>
        </w:rPr>
        <w:t>（二）</w:t>
      </w:r>
      <w:r>
        <w:rPr>
          <w:rFonts w:hint="eastAsia" w:ascii="仿宋" w:hAnsi="仿宋" w:eastAsia="仿宋"/>
          <w:color w:val="000000"/>
          <w:sz w:val="32"/>
          <w:szCs w:val="32"/>
        </w:rPr>
        <w:t>不通过验收的项目</w:t>
      </w:r>
      <w:r>
        <w:rPr>
          <w:rFonts w:hint="eastAsia" w:ascii="仿宋" w:hAnsi="仿宋" w:eastAsia="仿宋"/>
          <w:color w:val="000000"/>
          <w:sz w:val="32"/>
          <w:szCs w:val="32"/>
          <w:lang w:eastAsia="zh-CN"/>
        </w:rPr>
        <w:t>、</w:t>
      </w:r>
      <w:r>
        <w:rPr>
          <w:rFonts w:hint="eastAsia" w:ascii="仿宋" w:hAnsi="仿宋" w:eastAsia="仿宋"/>
          <w:color w:val="000000"/>
          <w:sz w:val="32"/>
          <w:szCs w:val="32"/>
        </w:rPr>
        <w:t>结题项目经专项审计如有经费结余的，</w:t>
      </w:r>
      <w:r>
        <w:rPr>
          <w:rFonts w:hint="eastAsia" w:ascii="仿宋" w:hAnsi="仿宋" w:eastAsia="仿宋"/>
          <w:color w:val="000000"/>
          <w:sz w:val="32"/>
          <w:szCs w:val="32"/>
          <w:lang w:eastAsia="zh-CN"/>
        </w:rPr>
        <w:t>结余资金</w:t>
      </w:r>
      <w:r>
        <w:rPr>
          <w:rFonts w:hint="eastAsia" w:ascii="仿宋" w:hAnsi="仿宋" w:eastAsia="仿宋"/>
          <w:color w:val="000000"/>
          <w:sz w:val="32"/>
          <w:szCs w:val="32"/>
        </w:rPr>
        <w:t>按照原渠道收回。</w:t>
      </w:r>
    </w:p>
    <w:p>
      <w:pPr>
        <w:spacing w:line="560" w:lineRule="exact"/>
        <w:ind w:firstLine="643" w:firstLineChars="200"/>
        <w:outlineLvl w:val="9"/>
        <w:rPr>
          <w:rFonts w:hint="eastAsia" w:ascii="仿宋" w:hAnsi="仿宋" w:eastAsia="仿宋"/>
          <w:color w:val="FF0000"/>
          <w:sz w:val="32"/>
          <w:szCs w:val="32"/>
        </w:rPr>
      </w:pPr>
      <w:r>
        <w:rPr>
          <w:rFonts w:hint="eastAsia" w:ascii="仿宋" w:hAnsi="仿宋" w:eastAsia="仿宋"/>
          <w:b/>
          <w:bCs/>
          <w:color w:val="000000"/>
          <w:sz w:val="32"/>
          <w:szCs w:val="32"/>
        </w:rPr>
        <w:t>（三）</w:t>
      </w:r>
      <w:r>
        <w:rPr>
          <w:rFonts w:hint="eastAsia" w:ascii="仿宋" w:hAnsi="仿宋" w:eastAsia="仿宋"/>
          <w:color w:val="000000"/>
          <w:sz w:val="32"/>
          <w:szCs w:val="32"/>
        </w:rPr>
        <w:t>发现弄虚作假骗取立项的单位和人员，取消项目立项，追回已拨付的全部经费。对于不履行项目合同，没有如实开展项目实施的团队，根据现实情况处置或者终止项目。项目</w:t>
      </w:r>
      <w:r>
        <w:rPr>
          <w:rFonts w:hint="eastAsia" w:ascii="仿宋" w:hAnsi="仿宋" w:eastAsia="仿宋"/>
          <w:color w:val="000000"/>
          <w:sz w:val="32"/>
          <w:szCs w:val="32"/>
          <w:lang w:eastAsia="zh-CN"/>
        </w:rPr>
        <w:t>公司</w:t>
      </w:r>
      <w:r>
        <w:rPr>
          <w:rFonts w:hint="eastAsia" w:ascii="仿宋" w:hAnsi="仿宋" w:eastAsia="仿宋"/>
          <w:color w:val="000000"/>
          <w:sz w:val="32"/>
          <w:szCs w:val="32"/>
        </w:rPr>
        <w:t>、项目负责人分别3年内和5年内不得申报佛山高新区各类扶持项目，对其申报的</w:t>
      </w:r>
      <w:r>
        <w:rPr>
          <w:rFonts w:hint="eastAsia" w:ascii="仿宋" w:hAnsi="仿宋" w:eastAsia="仿宋"/>
          <w:color w:val="000000"/>
          <w:sz w:val="32"/>
          <w:szCs w:val="32"/>
          <w:lang w:eastAsia="zh-CN"/>
        </w:rPr>
        <w:t>各级</w:t>
      </w:r>
      <w:r>
        <w:rPr>
          <w:rFonts w:hint="eastAsia" w:ascii="仿宋" w:hAnsi="仿宋" w:eastAsia="仿宋"/>
          <w:color w:val="000000"/>
          <w:sz w:val="32"/>
          <w:szCs w:val="32"/>
        </w:rPr>
        <w:t>科技计划项目不予以推荐，并向社会通报。</w:t>
      </w:r>
    </w:p>
    <w:p>
      <w:pPr>
        <w:spacing w:line="560" w:lineRule="exact"/>
        <w:ind w:firstLine="643" w:firstLineChars="200"/>
        <w:outlineLvl w:val="9"/>
        <w:rPr>
          <w:rFonts w:hint="eastAsia" w:ascii="仿宋" w:hAnsi="仿宋" w:eastAsia="仿宋"/>
          <w:color w:val="000000"/>
          <w:sz w:val="32"/>
          <w:szCs w:val="32"/>
        </w:rPr>
      </w:pPr>
      <w:r>
        <w:rPr>
          <w:rFonts w:hint="eastAsia" w:ascii="仿宋" w:hAnsi="仿宋" w:eastAsia="仿宋"/>
          <w:b/>
          <w:bCs/>
          <w:color w:val="000000"/>
          <w:sz w:val="32"/>
          <w:szCs w:val="32"/>
        </w:rPr>
        <w:t>（四）</w:t>
      </w:r>
      <w:r>
        <w:rPr>
          <w:rFonts w:hint="eastAsia" w:ascii="仿宋" w:hAnsi="仿宋" w:eastAsia="仿宋"/>
          <w:color w:val="000000"/>
          <w:sz w:val="32"/>
          <w:szCs w:val="32"/>
        </w:rPr>
        <w:t>发现骗取、截留、挪用项目经费，或其他违反财经纪律行为的，严格依照国家、省、市有关规定进行处理，并追究有关单位及相关人员的法律责任。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center"/>
        <w:textAlignment w:val="auto"/>
        <w:outlineLvl w:val="0"/>
        <w:rPr>
          <w:rFonts w:hint="default" w:ascii="黑体" w:hAnsi="黑体" w:eastAsia="黑体" w:cs="黑体"/>
          <w:b/>
          <w:bCs/>
          <w:color w:val="000000"/>
          <w:sz w:val="32"/>
          <w:szCs w:val="32"/>
          <w:lang w:val="en-US" w:eastAsia="zh-CN"/>
        </w:rPr>
      </w:pPr>
      <w:bookmarkStart w:id="13" w:name="_Toc1312"/>
      <w:r>
        <w:rPr>
          <w:rFonts w:hint="eastAsia" w:ascii="黑体" w:hAnsi="黑体" w:eastAsia="黑体" w:cs="黑体"/>
          <w:b/>
          <w:bCs/>
          <w:color w:val="000000"/>
          <w:sz w:val="32"/>
          <w:szCs w:val="32"/>
          <w:lang w:val="en-US" w:eastAsia="zh-CN"/>
        </w:rPr>
        <w:t>第十一章 附则</w:t>
      </w:r>
      <w:bookmarkEnd w:id="13"/>
    </w:p>
    <w:p>
      <w:pPr>
        <w:pStyle w:val="6"/>
        <w:keepNext w:val="0"/>
        <w:keepLines w:val="0"/>
        <w:pageBreakBefore w:val="0"/>
        <w:kinsoku/>
        <w:wordWrap/>
        <w:overflowPunct/>
        <w:topLinePunct w:val="0"/>
        <w:autoSpaceDE/>
        <w:autoSpaceDN/>
        <w:bidi w:val="0"/>
        <w:adjustRightInd/>
        <w:snapToGrid/>
        <w:spacing w:line="552" w:lineRule="exact"/>
        <w:ind w:right="0" w:rightChars="0" w:firstLine="640"/>
        <w:jc w:val="both"/>
        <w:textAlignment w:val="auto"/>
        <w:outlineLvl w:val="9"/>
        <w:rPr>
          <w:rFonts w:hint="eastAsia" w:ascii="仿宋" w:hAnsi="仿宋" w:eastAsia="仿宋" w:cs="Times New Roman"/>
          <w:color w:val="000000"/>
          <w:kern w:val="2"/>
          <w:sz w:val="32"/>
          <w:szCs w:val="32"/>
          <w:lang w:val="en-US" w:eastAsia="zh-CN"/>
        </w:rPr>
      </w:pPr>
      <w:r>
        <w:rPr>
          <w:rFonts w:hint="eastAsia" w:ascii="仿宋" w:hAnsi="仿宋" w:eastAsia="仿宋" w:cs="Times New Roman"/>
          <w:b/>
          <w:bCs/>
          <w:color w:val="000000"/>
          <w:kern w:val="2"/>
          <w:sz w:val="32"/>
          <w:szCs w:val="32"/>
          <w:lang w:val="en-US" w:eastAsia="zh-CN"/>
        </w:rPr>
        <w:t>第二十条</w:t>
      </w:r>
      <w:r>
        <w:rPr>
          <w:rFonts w:hint="eastAsia" w:ascii="仿宋" w:hAnsi="仿宋" w:eastAsia="仿宋" w:cs="Times New Roman"/>
          <w:color w:val="000000"/>
          <w:kern w:val="2"/>
          <w:sz w:val="32"/>
          <w:szCs w:val="32"/>
          <w:lang w:val="en-US" w:eastAsia="zh-CN"/>
        </w:rPr>
        <w:t xml:space="preserve"> 以上人才团队创业项目如果同时获得佛山高新区其他奖励扶持办法支持的，按照“就高不重复”和“扣减再配套”的原则予以支持。 </w:t>
      </w:r>
    </w:p>
    <w:p>
      <w:pPr>
        <w:pStyle w:val="6"/>
        <w:keepNext w:val="0"/>
        <w:keepLines w:val="0"/>
        <w:pageBreakBefore w:val="0"/>
        <w:kinsoku/>
        <w:wordWrap/>
        <w:overflowPunct/>
        <w:topLinePunct w:val="0"/>
        <w:autoSpaceDE/>
        <w:autoSpaceDN/>
        <w:bidi w:val="0"/>
        <w:adjustRightInd/>
        <w:snapToGrid/>
        <w:spacing w:line="552" w:lineRule="exact"/>
        <w:ind w:right="0" w:rightChars="0" w:firstLine="640"/>
        <w:jc w:val="both"/>
        <w:textAlignment w:val="auto"/>
        <w:outlineLvl w:val="9"/>
        <w:rPr>
          <w:rFonts w:hint="default" w:ascii="仿宋" w:hAnsi="仿宋" w:eastAsia="仿宋" w:cs="Times New Roman"/>
          <w:color w:val="000000"/>
          <w:kern w:val="2"/>
          <w:sz w:val="32"/>
          <w:szCs w:val="32"/>
          <w:lang w:val="en-US" w:eastAsia="zh-CN"/>
        </w:rPr>
      </w:pPr>
      <w:r>
        <w:rPr>
          <w:rFonts w:hint="eastAsia" w:ascii="仿宋" w:hAnsi="仿宋" w:eastAsia="仿宋" w:cs="Times New Roman"/>
          <w:b/>
          <w:bCs/>
          <w:color w:val="000000"/>
          <w:kern w:val="2"/>
          <w:sz w:val="32"/>
          <w:szCs w:val="32"/>
          <w:lang w:val="en-US" w:eastAsia="zh-CN"/>
        </w:rPr>
        <w:t>第二十一条</w:t>
      </w:r>
      <w:r>
        <w:rPr>
          <w:rFonts w:hint="eastAsia" w:ascii="仿宋" w:hAnsi="仿宋" w:eastAsia="仿宋" w:cs="Times New Roman"/>
          <w:color w:val="000000"/>
          <w:kern w:val="2"/>
          <w:sz w:val="32"/>
          <w:szCs w:val="32"/>
          <w:lang w:val="en-US" w:eastAsia="zh-CN"/>
        </w:rPr>
        <w:t xml:space="preserve"> 鼓励和支持各园管理局设立佛山高层次人才产业园分园，经立项的产业化团队创业项目可优先入驻佛山市人才驿站、佛山高层次人才产业园（含各园区分园）。</w:t>
      </w:r>
    </w:p>
    <w:p>
      <w:pPr>
        <w:pStyle w:val="6"/>
        <w:keepNext w:val="0"/>
        <w:keepLines w:val="0"/>
        <w:pageBreakBefore w:val="0"/>
        <w:kinsoku/>
        <w:wordWrap/>
        <w:overflowPunct/>
        <w:topLinePunct w:val="0"/>
        <w:autoSpaceDE/>
        <w:autoSpaceDN/>
        <w:bidi w:val="0"/>
        <w:snapToGrid/>
        <w:spacing w:line="552" w:lineRule="exact"/>
        <w:ind w:left="0" w:leftChars="0" w:right="0" w:rightChars="0" w:firstLine="643" w:firstLineChars="200"/>
        <w:jc w:val="both"/>
        <w:textAlignment w:val="auto"/>
        <w:outlineLvl w:val="9"/>
        <w:rPr>
          <w:rFonts w:hint="default" w:ascii="仿宋" w:hAnsi="仿宋" w:eastAsia="仿宋"/>
          <w:color w:val="000000"/>
          <w:sz w:val="32"/>
          <w:szCs w:val="32"/>
          <w:lang w:val="en-US" w:eastAsia="zh-CN"/>
        </w:rPr>
      </w:pPr>
      <w:r>
        <w:rPr>
          <w:rFonts w:hint="eastAsia" w:ascii="仿宋" w:hAnsi="仿宋" w:eastAsia="仿宋" w:cs="Times New Roman"/>
          <w:b/>
          <w:bCs/>
          <w:color w:val="000000"/>
          <w:kern w:val="2"/>
          <w:sz w:val="32"/>
          <w:szCs w:val="32"/>
          <w:lang w:val="en-US" w:eastAsia="zh-CN"/>
        </w:rPr>
        <w:t>第二十二条</w:t>
      </w:r>
      <w:r>
        <w:rPr>
          <w:rFonts w:hint="eastAsia" w:ascii="仿宋" w:hAnsi="仿宋" w:eastAsia="仿宋" w:cs="Times New Roman"/>
          <w:color w:val="000000"/>
          <w:kern w:val="2"/>
          <w:sz w:val="32"/>
          <w:szCs w:val="32"/>
          <w:lang w:val="en-US" w:eastAsia="zh-CN"/>
        </w:rPr>
        <w:t xml:space="preserve"> 本办法由佛山高新区管理委员会负责解释，自印发之日起实施，有效期5年。</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佛山高新区管委会">
    <w15:presenceInfo w15:providerId="None" w15:userId="佛山高新区管委会"/>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1823"/>
    <w:rsid w:val="0318359B"/>
    <w:rsid w:val="041A6C79"/>
    <w:rsid w:val="054B2F4F"/>
    <w:rsid w:val="05612B5E"/>
    <w:rsid w:val="0651572C"/>
    <w:rsid w:val="06EA402D"/>
    <w:rsid w:val="0A2636FD"/>
    <w:rsid w:val="0AB92585"/>
    <w:rsid w:val="0B5908BF"/>
    <w:rsid w:val="0C3D543A"/>
    <w:rsid w:val="0D2F2D7D"/>
    <w:rsid w:val="0DA50C19"/>
    <w:rsid w:val="109C2618"/>
    <w:rsid w:val="11380422"/>
    <w:rsid w:val="11741387"/>
    <w:rsid w:val="137E1E33"/>
    <w:rsid w:val="1503325E"/>
    <w:rsid w:val="158E7D85"/>
    <w:rsid w:val="15BB74BD"/>
    <w:rsid w:val="17AB2560"/>
    <w:rsid w:val="19531C4A"/>
    <w:rsid w:val="1A6D742A"/>
    <w:rsid w:val="1AD4636C"/>
    <w:rsid w:val="1DDD6951"/>
    <w:rsid w:val="20830A9B"/>
    <w:rsid w:val="216F5133"/>
    <w:rsid w:val="24611EE9"/>
    <w:rsid w:val="24E737AF"/>
    <w:rsid w:val="27D945A2"/>
    <w:rsid w:val="285A1B1F"/>
    <w:rsid w:val="299826ED"/>
    <w:rsid w:val="2BCA51D0"/>
    <w:rsid w:val="2E8E2466"/>
    <w:rsid w:val="2EB76D6E"/>
    <w:rsid w:val="30055F4D"/>
    <w:rsid w:val="301D4752"/>
    <w:rsid w:val="30397AD9"/>
    <w:rsid w:val="30A76A44"/>
    <w:rsid w:val="30B913DD"/>
    <w:rsid w:val="3103208D"/>
    <w:rsid w:val="33781350"/>
    <w:rsid w:val="343E47FE"/>
    <w:rsid w:val="35E44A8D"/>
    <w:rsid w:val="361E2205"/>
    <w:rsid w:val="37A769E1"/>
    <w:rsid w:val="39781C86"/>
    <w:rsid w:val="3A210A22"/>
    <w:rsid w:val="3AD44C44"/>
    <w:rsid w:val="3C4739AA"/>
    <w:rsid w:val="3D793BFD"/>
    <w:rsid w:val="3EE9451D"/>
    <w:rsid w:val="3FDD122F"/>
    <w:rsid w:val="426F2F05"/>
    <w:rsid w:val="44254F75"/>
    <w:rsid w:val="448C5480"/>
    <w:rsid w:val="450C0C36"/>
    <w:rsid w:val="45F27A32"/>
    <w:rsid w:val="49534018"/>
    <w:rsid w:val="4B43710B"/>
    <w:rsid w:val="4CD73CB6"/>
    <w:rsid w:val="4DD94149"/>
    <w:rsid w:val="4E693C69"/>
    <w:rsid w:val="4F780CE0"/>
    <w:rsid w:val="4F9522C7"/>
    <w:rsid w:val="52463F26"/>
    <w:rsid w:val="537B6CF9"/>
    <w:rsid w:val="57567C02"/>
    <w:rsid w:val="57C80FEB"/>
    <w:rsid w:val="58517660"/>
    <w:rsid w:val="588B2BC4"/>
    <w:rsid w:val="5B047679"/>
    <w:rsid w:val="5DFA276C"/>
    <w:rsid w:val="5E2D2124"/>
    <w:rsid w:val="5E83654E"/>
    <w:rsid w:val="5FE568DE"/>
    <w:rsid w:val="60062C7A"/>
    <w:rsid w:val="61B66195"/>
    <w:rsid w:val="63C3170B"/>
    <w:rsid w:val="659D2090"/>
    <w:rsid w:val="663C65B9"/>
    <w:rsid w:val="66FC7CC2"/>
    <w:rsid w:val="69923E7B"/>
    <w:rsid w:val="69F1669E"/>
    <w:rsid w:val="6B242CDB"/>
    <w:rsid w:val="6C1460C9"/>
    <w:rsid w:val="6C515908"/>
    <w:rsid w:val="6CC8678A"/>
    <w:rsid w:val="70265B23"/>
    <w:rsid w:val="747740BE"/>
    <w:rsid w:val="76097104"/>
    <w:rsid w:val="784903C9"/>
    <w:rsid w:val="788E5B39"/>
    <w:rsid w:val="7B714E5F"/>
    <w:rsid w:val="7C3C2D97"/>
    <w:rsid w:val="7D3D5144"/>
    <w:rsid w:val="7E581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jc w:val="left"/>
    </w:pPr>
    <w:rPr>
      <w:rFonts w:ascii="宋体" w:hAnsi="宋体" w:cs="宋体"/>
      <w:kern w:val="0"/>
      <w:sz w:val="24"/>
      <w:szCs w:val="24"/>
    </w:rPr>
  </w:style>
  <w:style w:type="character" w:styleId="8">
    <w:name w:val="Emphasis"/>
    <w:basedOn w:val="7"/>
    <w:qFormat/>
    <w:uiPriority w:val="0"/>
    <w:rPr>
      <w:i/>
    </w:rPr>
  </w:style>
  <w:style w:type="character" w:styleId="9">
    <w:name w:val="Hyperlink"/>
    <w:basedOn w:val="7"/>
    <w:qFormat/>
    <w:uiPriority w:val="0"/>
    <w:rPr>
      <w:color w:val="0000FF"/>
      <w:u w:val="single"/>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7825</Words>
  <Characters>7898</Characters>
  <Lines>0</Lines>
  <Paragraphs>0</Paragraphs>
  <TotalTime>17</TotalTime>
  <ScaleCrop>false</ScaleCrop>
  <LinksUpToDate>false</LinksUpToDate>
  <CharactersWithSpaces>8846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13924</dc:creator>
  <cp:lastModifiedBy>佛山高新区管委会</cp:lastModifiedBy>
  <cp:lastPrinted>2020-01-13T00:57:00Z</cp:lastPrinted>
  <dcterms:modified xsi:type="dcterms:W3CDTF">2020-01-14T10:06:26Z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